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88513">
      <w:pPr>
        <w:spacing w:line="600" w:lineRule="exact"/>
        <w:ind w:right="278"/>
        <w:jc w:val="center"/>
        <w:rPr>
          <w:del w:id="0" w:author="刘斌" w:date="2025-06-11T14:08:55Z"/>
          <w:rFonts w:ascii="Times New Roman" w:hAnsi="Times New Roman" w:eastAsia="方正小标宋_GBK"/>
          <w:b/>
          <w:spacing w:val="-20"/>
          <w:sz w:val="36"/>
          <w:szCs w:val="36"/>
        </w:rPr>
      </w:pPr>
    </w:p>
    <w:p w14:paraId="6DB4D253">
      <w:pPr>
        <w:spacing w:line="600" w:lineRule="exact"/>
        <w:ind w:right="278"/>
        <w:jc w:val="center"/>
        <w:rPr>
          <w:del w:id="1" w:author="刘斌" w:date="2025-06-11T14:08:55Z"/>
          <w:rFonts w:ascii="Times New Roman" w:hAnsi="Times New Roman" w:eastAsia="方正小标宋_GBK"/>
          <w:b/>
          <w:spacing w:val="-20"/>
          <w:sz w:val="36"/>
          <w:szCs w:val="36"/>
        </w:rPr>
      </w:pPr>
    </w:p>
    <w:p w14:paraId="1EDF3386">
      <w:pPr>
        <w:spacing w:line="600" w:lineRule="exact"/>
        <w:ind w:right="278"/>
        <w:jc w:val="both"/>
        <w:rPr>
          <w:del w:id="2" w:author="刘斌" w:date="2025-06-11T14:08:55Z"/>
          <w:rFonts w:ascii="Times New Roman" w:hAnsi="Times New Roman" w:eastAsia="方正小标宋_GBK"/>
          <w:b/>
          <w:spacing w:val="-20"/>
          <w:sz w:val="36"/>
          <w:szCs w:val="36"/>
        </w:rPr>
      </w:pPr>
      <w:del w:id="3" w:author="刘斌" w:date="2025-06-11T14:08:55Z">
        <w:r>
          <w:rPr/>
          <w:pict>
            <v:line id="_x0000_s2052" o:spid="_x0000_s2052" o:spt="20" style="position:absolute;left:0pt;margin-top:794.3pt;height:0pt;width:481.9pt;mso-position-horizontal:center;mso-position-horizontal-relative:page;mso-position-vertical-relative:page;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">
              <v:path arrowok="t"/>
              <v:fill focussize="0,0"/>
              <v:stroke weight="6pt" color="#FF0000" linestyle="thinThick"/>
              <v:imagedata o:title=""/>
              <o:lock v:ext="edit"/>
            </v:line>
          </w:pict>
        </w:r>
      </w:del>
      <w:del w:id="5" w:author="刘斌" w:date="2025-06-11T14:08:55Z">
        <w:r>
          <w:rPr>
            <w:rFonts w:ascii="Times New Roman" w:hAnsi="Times New Roman" w:eastAsia="方正小标宋_GBK"/>
            <w:b/>
            <w:spacing w:val="-20"/>
            <w:sz w:val="36"/>
            <w:szCs w:val="36"/>
          </w:rPr>
          <w:pict>
            <v:shape id="_x0000_s2051" o:spid="_x0000_s2051" o:spt="136" type="#_x0000_t136" style="position:absolute;left:0pt;margin-top:85.1pt;height:53.85pt;width:425.2pt;mso-position-horizontal:center;mso-position-horizontal-relative:page;mso-position-vertical-relative:page;z-index:251660288;mso-width-relative:page;mso-height-relative:page;" fillcolor="#FF0000" filled="t" stroked="f" coordsize="21600,21600">
              <v:path/>
              <v:fill on="t" focussize="0,0"/>
              <v:stroke on="f" color="#FF0000"/>
              <v:imagedata o:title=""/>
              <o:lock v:ext="edit"/>
              <v:textpath on="t" fitshape="t" fitpath="t" trim="t" xscale="f" string="华夏教育评价联盟秘书处" style="font-family:方正小标宋_GBK;font-size:36pt;font-weight:bold;v-text-align:center;"/>
            </v:shape>
          </w:pict>
        </w:r>
      </w:del>
      <w:del w:id="7" w:author="刘斌" w:date="2025-06-11T14:08:55Z">
        <w:r>
          <w:rPr/>
          <w:pict>
            <v:line id="_x0000_s2050" o:spid="_x0000_s2050" o:spt="20" style="position:absolute;left:0pt;margin-top:159.3pt;height:0pt;width:481.9pt;mso-position-horizontal:center;mso-position-horizontal-relative:page;mso-position-vertical-relative:page;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">
              <v:path arrowok="t"/>
              <v:fill focussize="0,0"/>
              <v:stroke weight="6pt" color="#FF0000" linestyle="thickThin"/>
              <v:imagedata o:title=""/>
              <o:lock v:ext="edit"/>
            </v:line>
          </w:pict>
        </w:r>
      </w:del>
    </w:p>
    <w:p w14:paraId="01B77BF5">
      <w:pPr>
        <w:spacing w:line="560" w:lineRule="exact"/>
        <w:ind w:right="278"/>
        <w:jc w:val="center"/>
        <w:rPr>
          <w:del w:id="9" w:author="刘斌" w:date="2025-06-11T14:08:55Z"/>
          <w:rFonts w:ascii="Times New Roman" w:hAnsi="Times New Roman" w:eastAsia="方正小标宋_GBK"/>
          <w:b/>
          <w:spacing w:val="-20"/>
          <w:sz w:val="36"/>
          <w:szCs w:val="36"/>
        </w:rPr>
      </w:pPr>
    </w:p>
    <w:p w14:paraId="51C7B39D">
      <w:pPr>
        <w:spacing w:line="560" w:lineRule="exact"/>
        <w:ind w:right="278"/>
        <w:jc w:val="center"/>
        <w:rPr>
          <w:del w:id="10" w:author="刘斌" w:date="2025-06-11T14:08:45Z"/>
          <w:rFonts w:eastAsiaTheme="minorEastAsia"/>
        </w:rPr>
      </w:pPr>
    </w:p>
    <w:p w14:paraId="4A6F3088">
      <w:pPr>
        <w:spacing w:line="560" w:lineRule="exact"/>
        <w:ind w:right="278"/>
        <w:jc w:val="center"/>
        <w:rPr>
          <w:del w:id="11" w:author="刘斌" w:date="2025-06-11T14:08:45Z"/>
          <w:rFonts w:ascii="Times New Roman" w:hAnsi="Times New Roman" w:eastAsia="方正小标宋_GBK"/>
          <w:b/>
          <w:spacing w:val="-20"/>
          <w:sz w:val="44"/>
          <w:szCs w:val="44"/>
        </w:rPr>
      </w:pPr>
      <w:del w:id="12" w:author="刘斌" w:date="2025-06-11T14:08:45Z">
        <w:r>
          <w:rPr>
            <w:rFonts w:ascii="Times New Roman" w:hAnsi="Times New Roman" w:eastAsia="方正小标宋_GBK"/>
            <w:b/>
            <w:spacing w:val="-20"/>
            <w:sz w:val="44"/>
            <w:szCs w:val="44"/>
          </w:rPr>
          <w:delText>华夏教育评价联盟（</w:delText>
        </w:r>
      </w:del>
      <w:del w:id="13" w:author="刘斌" w:date="2025-06-11T14:08:45Z">
        <w:r>
          <w:rPr>
            <w:rFonts w:hint="eastAsia" w:ascii="Times New Roman" w:hAnsi="Times New Roman" w:eastAsia="方正小标宋_GBK"/>
            <w:b/>
            <w:spacing w:val="-20"/>
            <w:sz w:val="44"/>
            <w:szCs w:val="44"/>
          </w:rPr>
          <w:delText>HEEA</w:delText>
        </w:r>
      </w:del>
      <w:del w:id="14" w:author="刘斌" w:date="2025-06-11T14:08:45Z">
        <w:r>
          <w:rPr>
            <w:rFonts w:ascii="Times New Roman" w:hAnsi="Times New Roman" w:eastAsia="方正小标宋_GBK"/>
            <w:b/>
            <w:spacing w:val="-20"/>
            <w:sz w:val="44"/>
            <w:szCs w:val="44"/>
          </w:rPr>
          <w:delText>）单位成员邀请函</w:delText>
        </w:r>
      </w:del>
    </w:p>
    <w:p w14:paraId="57F49485">
      <w:pPr>
        <w:pStyle w:val="2"/>
        <w:rPr>
          <w:del w:id="15" w:author="刘斌" w:date="2025-06-11T14:08:45Z"/>
          <w:rFonts w:eastAsiaTheme="minorEastAsia"/>
        </w:rPr>
      </w:pPr>
    </w:p>
    <w:p w14:paraId="5949072E">
      <w:pPr>
        <w:spacing w:line="560" w:lineRule="exact"/>
        <w:rPr>
          <w:del w:id="16" w:author="刘斌" w:date="2025-06-11T14:08:45Z"/>
          <w:rFonts w:ascii="Times New Roman" w:hAnsi="Times New Roman" w:eastAsia="方正仿宋_GBK"/>
          <w:sz w:val="32"/>
          <w:szCs w:val="32"/>
        </w:rPr>
      </w:pPr>
      <w:del w:id="17" w:author="刘斌" w:date="2025-06-11T14:08:45Z">
        <w:r>
          <w:rPr>
            <w:rFonts w:hint="eastAsia" w:ascii="Times New Roman" w:hAnsi="Times New Roman" w:eastAsia="方正仿宋_GBK"/>
            <w:sz w:val="32"/>
            <w:szCs w:val="32"/>
          </w:rPr>
          <w:delText>各有关单位：</w:delText>
        </w:r>
      </w:del>
    </w:p>
    <w:p w14:paraId="7DABC628">
      <w:pPr>
        <w:spacing w:line="560" w:lineRule="exact"/>
        <w:ind w:firstLine="640" w:firstLineChars="200"/>
        <w:rPr>
          <w:del w:id="18" w:author="刘斌" w:date="2025-06-11T14:08:45Z"/>
          <w:rFonts w:ascii="Times New Roman" w:hAnsi="Times New Roman" w:eastAsia="方正仿宋_GBK"/>
          <w:sz w:val="32"/>
          <w:szCs w:val="32"/>
        </w:rPr>
      </w:pPr>
      <w:del w:id="19" w:author="刘斌" w:date="2025-06-11T14:08:45Z">
        <w:r>
          <w:rPr>
            <w:rFonts w:ascii="Times New Roman" w:hAnsi="Times New Roman" w:eastAsia="方正仿宋_GBK"/>
            <w:sz w:val="32"/>
            <w:szCs w:val="32"/>
          </w:rPr>
          <w:delText>华夏教育评价联盟（HEEA）是在教育部港澳台事务办公室指导</w:delText>
        </w:r>
      </w:del>
      <w:del w:id="20" w:author="刘斌" w:date="2025-06-11T14:08:45Z">
        <w:r>
          <w:rPr>
            <w:rFonts w:hint="eastAsia" w:ascii="Times New Roman" w:hAnsi="Times New Roman" w:eastAsia="方正仿宋_GBK"/>
            <w:sz w:val="32"/>
            <w:szCs w:val="32"/>
          </w:rPr>
          <w:delText>和</w:delText>
        </w:r>
      </w:del>
      <w:del w:id="21" w:author="刘斌" w:date="2025-06-11T14:08:45Z">
        <w:r>
          <w:rPr>
            <w:rFonts w:ascii="Times New Roman" w:hAnsi="Times New Roman" w:eastAsia="方正仿宋_GBK"/>
            <w:sz w:val="32"/>
            <w:szCs w:val="32"/>
          </w:rPr>
          <w:delText>渝港澳政府及教育主管部门支持下，由重庆市教育评估院、香港教育评议会、澳门中华教育会共同发起，于2023年6月20日在重庆雾都宾馆正式成立的覆盖全国的民间性教育评价学术共同体，联盟秘书处设在重庆市教育评估院。华夏教育评价联盟定位为非营利性民间</w:delText>
        </w:r>
      </w:del>
      <w:del w:id="22" w:author="刘斌" w:date="2025-06-11T14:08:45Z">
        <w:r>
          <w:rPr>
            <w:rFonts w:hint="eastAsia" w:ascii="Times New Roman" w:hAnsi="Times New Roman" w:eastAsia="方正仿宋_GBK"/>
            <w:sz w:val="32"/>
            <w:szCs w:val="32"/>
            <w:lang w:val="en-US" w:eastAsia="zh-CN"/>
          </w:rPr>
          <w:delText>地方</w:delText>
        </w:r>
      </w:del>
      <w:del w:id="23" w:author="刘斌" w:date="2025-06-11T14:08:45Z">
        <w:r>
          <w:rPr>
            <w:rFonts w:ascii="Times New Roman" w:hAnsi="Times New Roman" w:eastAsia="方正仿宋_GBK"/>
            <w:sz w:val="32"/>
            <w:szCs w:val="32"/>
          </w:rPr>
          <w:delText>学术组织，旨在联合两岸三地热心从事教育评价研究与实践并取得一定成效的教育评价机构、高校和中小学幼儿园等，构建教育评价学术共同体</w:delText>
        </w:r>
      </w:del>
      <w:del w:id="24" w:author="刘斌" w:date="2025-06-11T14:08:45Z">
        <w:r>
          <w:rPr>
            <w:rFonts w:hint="eastAsia" w:ascii="Times New Roman" w:hAnsi="Times New Roman" w:eastAsia="方正仿宋_GBK"/>
            <w:sz w:val="32"/>
            <w:szCs w:val="32"/>
          </w:rPr>
          <w:delText>，坚持</w:delText>
        </w:r>
      </w:del>
      <w:del w:id="25" w:author="刘斌" w:date="2025-06-11T14:08:45Z">
        <w:r>
          <w:rPr>
            <w:rFonts w:ascii="Times New Roman" w:hAnsi="Times New Roman" w:eastAsia="方正仿宋_GBK"/>
            <w:sz w:val="32"/>
            <w:szCs w:val="32"/>
          </w:rPr>
          <w:delText>以评价牵引驱动教育的高质量</w:delText>
        </w:r>
      </w:del>
      <w:del w:id="26" w:author="刘斌" w:date="2025-06-11T14:08:45Z">
        <w:r>
          <w:rPr>
            <w:rFonts w:hint="eastAsia" w:ascii="Times New Roman" w:hAnsi="Times New Roman" w:eastAsia="方正仿宋_GBK"/>
            <w:sz w:val="32"/>
            <w:szCs w:val="32"/>
          </w:rPr>
          <w:delText>、</w:delText>
        </w:r>
      </w:del>
      <w:del w:id="27" w:author="刘斌" w:date="2025-06-11T14:08:45Z">
        <w:r>
          <w:rPr>
            <w:rFonts w:ascii="Times New Roman" w:hAnsi="Times New Roman" w:eastAsia="方正仿宋_GBK"/>
            <w:sz w:val="32"/>
            <w:szCs w:val="32"/>
          </w:rPr>
          <w:delText>现代化发展，积极服务教育强国建设。</w:delText>
        </w:r>
      </w:del>
    </w:p>
    <w:p w14:paraId="39A51513">
      <w:pPr>
        <w:spacing w:line="560" w:lineRule="exact"/>
        <w:ind w:firstLine="640" w:firstLineChars="200"/>
        <w:rPr>
          <w:del w:id="28" w:author="刘斌" w:date="2025-06-11T14:08:45Z"/>
          <w:rFonts w:ascii="Times New Roman" w:hAnsi="Times New Roman" w:eastAsia="方正仿宋_GBK"/>
          <w:sz w:val="32"/>
          <w:szCs w:val="32"/>
        </w:rPr>
      </w:pPr>
      <w:del w:id="29" w:author="刘斌" w:date="2025-06-11T14:08:45Z">
        <w:r>
          <w:rPr>
            <w:rFonts w:ascii="Times New Roman" w:hAnsi="Times New Roman" w:eastAsia="方正仿宋_GBK"/>
            <w:sz w:val="32"/>
            <w:szCs w:val="32"/>
          </w:rPr>
          <w:delText>华夏教育评价联盟自成立以来，取得了多方面的成效</w:delText>
        </w:r>
      </w:del>
      <w:del w:id="30" w:author="刘斌" w:date="2025-06-11T14:08:45Z">
        <w:r>
          <w:rPr>
            <w:rFonts w:hint="eastAsia" w:ascii="Times New Roman" w:hAnsi="Times New Roman" w:eastAsia="方正仿宋_GBK"/>
            <w:sz w:val="32"/>
            <w:szCs w:val="32"/>
          </w:rPr>
          <w:delText>：</w:delText>
        </w:r>
      </w:del>
      <w:del w:id="31" w:author="刘斌" w:date="2025-06-11T14:08:45Z">
        <w:r>
          <w:rPr>
            <w:rFonts w:ascii="Times New Roman" w:hAnsi="Times New Roman" w:eastAsia="方正仿宋_GBK"/>
            <w:b/>
            <w:sz w:val="32"/>
            <w:szCs w:val="32"/>
          </w:rPr>
          <w:delText>一是聚合了全国性地方教育评价专业力量。</w:delText>
        </w:r>
      </w:del>
      <w:del w:id="32" w:author="刘斌" w:date="2025-06-11T14:08:45Z">
        <w:r>
          <w:rPr>
            <w:rFonts w:hint="eastAsia" w:ascii="Times New Roman" w:hAnsi="Times New Roman" w:eastAsia="方正仿宋_GBK"/>
            <w:sz w:val="32"/>
            <w:szCs w:val="32"/>
            <w:lang w:val="en-US" w:eastAsia="zh-CN"/>
          </w:rPr>
          <w:delText>截止目前</w:delText>
        </w:r>
      </w:del>
      <w:del w:id="33" w:author="刘斌" w:date="2025-06-11T14:08:45Z">
        <w:r>
          <w:rPr>
            <w:rFonts w:ascii="Times New Roman" w:hAnsi="Times New Roman" w:eastAsia="方正仿宋_GBK"/>
            <w:sz w:val="32"/>
            <w:szCs w:val="32"/>
          </w:rPr>
          <w:delText>联盟单位成员</w:delText>
        </w:r>
      </w:del>
      <w:del w:id="34" w:author="刘斌" w:date="2025-06-11T14:08:45Z">
        <w:r>
          <w:rPr>
            <w:rFonts w:hint="eastAsia" w:ascii="Times New Roman" w:hAnsi="Times New Roman" w:eastAsia="方正仿宋_GBK"/>
            <w:sz w:val="32"/>
            <w:szCs w:val="32"/>
            <w:lang w:val="en-US" w:eastAsia="zh-CN"/>
          </w:rPr>
          <w:delText>已达</w:delText>
        </w:r>
      </w:del>
      <w:del w:id="35" w:author="刘斌" w:date="2025-06-11T14:08:45Z">
        <w:r>
          <w:rPr>
            <w:rFonts w:ascii="Times New Roman" w:hAnsi="Times New Roman" w:eastAsia="方正仿宋_GBK"/>
            <w:sz w:val="32"/>
            <w:szCs w:val="32"/>
          </w:rPr>
          <w:delText>1</w:delText>
        </w:r>
      </w:del>
      <w:del w:id="36" w:author="刘斌" w:date="2025-06-11T14:08:45Z">
        <w:r>
          <w:rPr>
            <w:rFonts w:hint="eastAsia" w:ascii="Times New Roman" w:hAnsi="Times New Roman" w:eastAsia="方正仿宋_GBK"/>
            <w:sz w:val="32"/>
            <w:szCs w:val="32"/>
            <w:lang w:val="en-US" w:eastAsia="zh-CN"/>
          </w:rPr>
          <w:delText>45</w:delText>
        </w:r>
      </w:del>
      <w:del w:id="37" w:author="刘斌" w:date="2025-06-11T14:08:45Z">
        <w:r>
          <w:rPr>
            <w:rFonts w:ascii="Times New Roman" w:hAnsi="Times New Roman" w:eastAsia="方正仿宋_GBK"/>
            <w:sz w:val="32"/>
            <w:szCs w:val="32"/>
          </w:rPr>
          <w:delText>个（覆盖30个省区市），包含北京教育督导评估院、上海教育评估院等1</w:delText>
        </w:r>
      </w:del>
      <w:del w:id="38" w:author="刘斌" w:date="2025-06-11T14:08:45Z">
        <w:r>
          <w:rPr>
            <w:rFonts w:hint="eastAsia" w:ascii="Times New Roman" w:hAnsi="Times New Roman" w:eastAsia="方正仿宋_GBK"/>
            <w:sz w:val="32"/>
            <w:szCs w:val="32"/>
            <w:lang w:val="en-US" w:eastAsia="zh-CN"/>
          </w:rPr>
          <w:delText>8家</w:delText>
        </w:r>
      </w:del>
      <w:del w:id="39" w:author="刘斌" w:date="2025-06-11T14:08:45Z">
        <w:r>
          <w:rPr>
            <w:rFonts w:ascii="Times New Roman" w:hAnsi="Times New Roman" w:eastAsia="方正仿宋_GBK"/>
            <w:sz w:val="32"/>
            <w:szCs w:val="32"/>
          </w:rPr>
          <w:delText>省级教育评价机构，以及</w:delText>
        </w:r>
      </w:del>
      <w:del w:id="40" w:author="刘斌" w:date="2025-06-11T14:08:45Z">
        <w:r>
          <w:rPr>
            <w:rFonts w:hint="eastAsia" w:ascii="Times New Roman" w:hAnsi="Times New Roman" w:eastAsia="方正仿宋_GBK"/>
            <w:sz w:val="32"/>
            <w:szCs w:val="32"/>
            <w:lang w:val="en-US" w:eastAsia="zh-CN"/>
          </w:rPr>
          <w:delText>西南大学等</w:delText>
        </w:r>
      </w:del>
      <w:del w:id="41" w:author="刘斌" w:date="2025-06-11T14:08:45Z">
        <w:r>
          <w:rPr>
            <w:rFonts w:ascii="Times New Roman" w:hAnsi="Times New Roman" w:eastAsia="方正仿宋_GBK"/>
            <w:sz w:val="32"/>
            <w:szCs w:val="32"/>
          </w:rPr>
          <w:delText>全国高等院校</w:delText>
        </w:r>
      </w:del>
      <w:del w:id="42" w:author="刘斌" w:date="2025-06-11T14:08:45Z">
        <w:r>
          <w:rPr>
            <w:rFonts w:hint="eastAsia" w:ascii="Times New Roman" w:hAnsi="Times New Roman" w:eastAsia="方正仿宋_GBK"/>
            <w:sz w:val="32"/>
            <w:szCs w:val="32"/>
            <w:lang w:val="en-US" w:eastAsia="zh-CN"/>
          </w:rPr>
          <w:delText>及</w:delText>
        </w:r>
      </w:del>
      <w:del w:id="43" w:author="刘斌" w:date="2025-06-11T14:08:45Z">
        <w:r>
          <w:rPr>
            <w:rFonts w:ascii="Times New Roman" w:hAnsi="Times New Roman" w:eastAsia="方正仿宋_GBK"/>
            <w:sz w:val="32"/>
            <w:szCs w:val="32"/>
          </w:rPr>
          <w:delText>中小学幼儿园。</w:delText>
        </w:r>
      </w:del>
      <w:del w:id="44" w:author="刘斌" w:date="2025-06-11T14:08:45Z">
        <w:r>
          <w:rPr>
            <w:rFonts w:hint="eastAsia" w:ascii="Times New Roman" w:hAnsi="Times New Roman" w:eastAsia="方正仿宋_GBK"/>
            <w:sz w:val="32"/>
            <w:szCs w:val="32"/>
          </w:rPr>
          <w:delText>2023年11月，联盟在深圳设粤港澳大湾区办事处</w:delText>
        </w:r>
      </w:del>
      <w:del w:id="45" w:author="刘斌" w:date="2025-06-11T14:08:45Z">
        <w:r>
          <w:rPr>
            <w:rFonts w:hint="eastAsia" w:ascii="Times New Roman" w:hAnsi="Times New Roman" w:eastAsia="方正仿宋_GBK"/>
            <w:sz w:val="32"/>
            <w:szCs w:val="32"/>
            <w:lang w:eastAsia="zh-CN"/>
          </w:rPr>
          <w:delText>；</w:delText>
        </w:r>
      </w:del>
      <w:del w:id="46" w:author="刘斌" w:date="2025-06-11T14:08:45Z">
        <w:r>
          <w:rPr>
            <w:rFonts w:hint="eastAsia" w:ascii="Times New Roman" w:hAnsi="Times New Roman" w:eastAsia="方正仿宋_GBK"/>
            <w:sz w:val="32"/>
            <w:szCs w:val="32"/>
            <w:lang w:val="en-US" w:eastAsia="zh-CN"/>
          </w:rPr>
          <w:delText>2025年6月，联盟分别在陕西师大和吉林外国语大学设西北、东北办事处</w:delText>
        </w:r>
      </w:del>
      <w:del w:id="47" w:author="刘斌" w:date="2025-06-11T14:08:45Z">
        <w:r>
          <w:rPr>
            <w:rFonts w:hint="eastAsia" w:ascii="Times New Roman" w:hAnsi="Times New Roman" w:eastAsia="方正仿宋_GBK"/>
            <w:sz w:val="32"/>
            <w:szCs w:val="32"/>
          </w:rPr>
          <w:delText>。</w:delText>
        </w:r>
      </w:del>
      <w:del w:id="48" w:author="刘斌" w:date="2025-06-11T14:08:45Z">
        <w:r>
          <w:rPr>
            <w:rFonts w:ascii="Times New Roman" w:hAnsi="Times New Roman" w:eastAsia="方正仿宋_GBK"/>
            <w:b/>
            <w:sz w:val="32"/>
            <w:szCs w:val="32"/>
          </w:rPr>
          <w:delText>二是纳入了渝港高层会晤暨渝港合作机制。</w:delText>
        </w:r>
      </w:del>
      <w:del w:id="49" w:author="刘斌" w:date="2025-06-11T14:08:45Z">
        <w:r>
          <w:rPr>
            <w:rFonts w:ascii="Times New Roman" w:hAnsi="Times New Roman" w:eastAsia="方正仿宋_GBK"/>
            <w:sz w:val="32"/>
            <w:szCs w:val="32"/>
          </w:rPr>
          <w:delText>2023年，渝港高层会晤暨渝港合作会议第一次会议在重庆举行，联盟作为渝港双方在未来11个领域47条合作内容框架之一，成功纳入渝港</w:delText>
        </w:r>
      </w:del>
      <w:del w:id="50" w:author="刘斌" w:date="2025-06-11T14:08:45Z">
        <w:r>
          <w:rPr>
            <w:rFonts w:hint="eastAsia" w:ascii="Times New Roman" w:hAnsi="Times New Roman" w:eastAsia="方正仿宋_GBK"/>
            <w:sz w:val="32"/>
            <w:szCs w:val="32"/>
            <w:lang w:val="en-US" w:eastAsia="zh-CN"/>
          </w:rPr>
          <w:delText>高层</w:delText>
        </w:r>
      </w:del>
      <w:del w:id="51" w:author="刘斌" w:date="2025-06-11T14:08:45Z">
        <w:r>
          <w:rPr>
            <w:rFonts w:ascii="Times New Roman" w:hAnsi="Times New Roman" w:eastAsia="方正仿宋_GBK"/>
            <w:sz w:val="32"/>
            <w:szCs w:val="32"/>
          </w:rPr>
          <w:delText>合作会议机制。</w:delText>
        </w:r>
      </w:del>
      <w:del w:id="52" w:author="刘斌" w:date="2025-06-11T14:08:45Z">
        <w:r>
          <w:rPr>
            <w:rFonts w:ascii="Times New Roman" w:hAnsi="Times New Roman" w:eastAsia="方正仿宋_GBK"/>
            <w:b/>
            <w:sz w:val="32"/>
            <w:szCs w:val="32"/>
          </w:rPr>
          <w:delText>三是</w:delText>
        </w:r>
      </w:del>
      <w:del w:id="53" w:author="刘斌" w:date="2025-06-11T14:08:45Z">
        <w:r>
          <w:rPr>
            <w:rFonts w:hint="eastAsia" w:ascii="Times New Roman" w:hAnsi="Times New Roman" w:eastAsia="方正仿宋_GBK"/>
            <w:b/>
            <w:sz w:val="32"/>
            <w:szCs w:val="32"/>
          </w:rPr>
          <w:delText>凝结</w:delText>
        </w:r>
      </w:del>
      <w:del w:id="54" w:author="刘斌" w:date="2025-06-11T14:08:45Z">
        <w:r>
          <w:rPr>
            <w:rFonts w:ascii="Times New Roman" w:hAnsi="Times New Roman" w:eastAsia="方正仿宋_GBK"/>
            <w:b/>
            <w:sz w:val="32"/>
            <w:szCs w:val="32"/>
          </w:rPr>
          <w:delText>了新时代教育评价研究报告等</w:delText>
        </w:r>
      </w:del>
      <w:del w:id="55" w:author="刘斌" w:date="2025-06-11T14:08:45Z">
        <w:r>
          <w:rPr>
            <w:rFonts w:hint="eastAsia" w:ascii="Times New Roman" w:hAnsi="Times New Roman" w:eastAsia="方正仿宋_GBK"/>
            <w:b/>
            <w:sz w:val="32"/>
            <w:szCs w:val="32"/>
            <w:lang w:val="en-US" w:eastAsia="zh-CN"/>
          </w:rPr>
          <w:delText>学术研究</w:delText>
        </w:r>
      </w:del>
      <w:del w:id="56" w:author="刘斌" w:date="2025-06-11T14:08:45Z">
        <w:r>
          <w:rPr>
            <w:rFonts w:ascii="Times New Roman" w:hAnsi="Times New Roman" w:eastAsia="方正仿宋_GBK"/>
            <w:b/>
            <w:sz w:val="32"/>
            <w:szCs w:val="32"/>
          </w:rPr>
          <w:delText>成果。</w:delText>
        </w:r>
      </w:del>
      <w:del w:id="57" w:author="刘斌" w:date="2025-06-11T14:08:45Z">
        <w:r>
          <w:rPr>
            <w:rFonts w:ascii="Times New Roman" w:hAnsi="Times New Roman" w:eastAsia="方正仿宋_GBK"/>
            <w:sz w:val="32"/>
            <w:szCs w:val="32"/>
          </w:rPr>
          <w:delText>联盟</w:delText>
        </w:r>
      </w:del>
      <w:del w:id="58" w:author="刘斌" w:date="2025-06-11T14:08:45Z">
        <w:r>
          <w:rPr>
            <w:rFonts w:hint="eastAsia" w:ascii="Times New Roman" w:hAnsi="Times New Roman" w:eastAsia="方正仿宋_GBK"/>
            <w:sz w:val="32"/>
            <w:szCs w:val="32"/>
            <w:lang w:val="en-US" w:eastAsia="zh-CN"/>
          </w:rPr>
          <w:delText>先后完成了</w:delText>
        </w:r>
      </w:del>
      <w:del w:id="59" w:author="刘斌" w:date="2025-06-11T14:08:45Z">
        <w:r>
          <w:rPr>
            <w:rFonts w:hint="eastAsia" w:ascii="Times New Roman" w:hAnsi="Times New Roman" w:eastAsia="方正仿宋_GBK"/>
            <w:sz w:val="32"/>
            <w:szCs w:val="32"/>
            <w:lang w:eastAsia="zh-CN"/>
          </w:rPr>
          <w:delText>《</w:delText>
        </w:r>
      </w:del>
      <w:del w:id="60" w:author="刘斌" w:date="2025-06-11T14:08:45Z">
        <w:r>
          <w:rPr>
            <w:rFonts w:ascii="Times New Roman" w:hAnsi="Times New Roman" w:eastAsia="方正仿宋_GBK"/>
            <w:sz w:val="32"/>
            <w:szCs w:val="32"/>
          </w:rPr>
          <w:delText>十八大以来的十年教育评价研究报告</w:delText>
        </w:r>
      </w:del>
      <w:del w:id="61" w:author="刘斌" w:date="2025-06-11T14:08:45Z">
        <w:r>
          <w:rPr>
            <w:rFonts w:hint="eastAsia" w:ascii="Times New Roman" w:hAnsi="Times New Roman" w:eastAsia="方正仿宋_GBK"/>
            <w:sz w:val="32"/>
            <w:szCs w:val="32"/>
            <w:lang w:eastAsia="zh-CN"/>
          </w:rPr>
          <w:delText>》</w:delText>
        </w:r>
      </w:del>
      <w:del w:id="62" w:author="刘斌" w:date="2025-06-11T14:08:45Z">
        <w:r>
          <w:rPr>
            <w:rFonts w:hint="eastAsia" w:ascii="Times New Roman" w:hAnsi="Times New Roman" w:eastAsia="方正仿宋_GBK"/>
            <w:sz w:val="32"/>
            <w:szCs w:val="32"/>
            <w:lang w:val="en-US" w:eastAsia="zh-CN"/>
          </w:rPr>
          <w:delText>《全球教育评价研究报告》《“同源·同心·同行”第三届深港澳青少年成长峰会评鉴报告》《华夏教育评价改革研究报告2025》等</w:delText>
        </w:r>
      </w:del>
      <w:del w:id="63" w:author="刘斌" w:date="2025-06-11T14:08:45Z">
        <w:r>
          <w:rPr>
            <w:rFonts w:ascii="Times New Roman" w:hAnsi="Times New Roman" w:eastAsia="方正仿宋_GBK"/>
            <w:sz w:val="32"/>
            <w:szCs w:val="32"/>
          </w:rPr>
          <w:delText>。</w:delText>
        </w:r>
      </w:del>
      <w:del w:id="64" w:author="刘斌" w:date="2025-06-11T14:08:45Z">
        <w:r>
          <w:rPr>
            <w:rFonts w:hint="eastAsia" w:ascii="Times New Roman" w:hAnsi="Times New Roman" w:eastAsia="方正仿宋_GBK"/>
            <w:sz w:val="32"/>
            <w:szCs w:val="32"/>
          </w:rPr>
          <w:delText>《构建教育评价共同体 破解评价改革难题》</w:delText>
        </w:r>
      </w:del>
      <w:del w:id="65" w:author="刘斌" w:date="2025-06-11T14:08:45Z">
        <w:r>
          <w:rPr>
            <w:rFonts w:hint="eastAsia" w:ascii="Times New Roman" w:hAnsi="Times New Roman" w:eastAsia="方正仿宋_GBK"/>
            <w:sz w:val="32"/>
            <w:szCs w:val="32"/>
            <w:lang w:val="en-US" w:eastAsia="zh-CN"/>
          </w:rPr>
          <w:delText>咨政报告</w:delText>
        </w:r>
      </w:del>
      <w:del w:id="66" w:author="刘斌" w:date="2025-06-11T14:08:45Z">
        <w:r>
          <w:rPr>
            <w:rFonts w:hint="eastAsia" w:ascii="Times New Roman" w:hAnsi="Times New Roman" w:eastAsia="方正仿宋_GBK"/>
            <w:sz w:val="32"/>
            <w:szCs w:val="32"/>
          </w:rPr>
          <w:delText>被教育部</w:delText>
        </w:r>
      </w:del>
      <w:del w:id="67" w:author="刘斌" w:date="2025-06-11T14:08:45Z">
        <w:r>
          <w:rPr>
            <w:rFonts w:hint="eastAsia" w:ascii="Times New Roman" w:hAnsi="Times New Roman" w:eastAsia="方正仿宋_GBK"/>
            <w:sz w:val="32"/>
            <w:szCs w:val="32"/>
            <w:lang w:val="en-US" w:eastAsia="zh-CN"/>
          </w:rPr>
          <w:delText>有关司局</w:delText>
        </w:r>
      </w:del>
      <w:del w:id="68" w:author="刘斌" w:date="2025-06-11T14:08:45Z">
        <w:r>
          <w:rPr>
            <w:rFonts w:hint="eastAsia" w:ascii="Times New Roman" w:hAnsi="Times New Roman" w:eastAsia="方正仿宋_GBK"/>
            <w:sz w:val="32"/>
            <w:szCs w:val="32"/>
          </w:rPr>
          <w:delText>采纳。</w:delText>
        </w:r>
      </w:del>
    </w:p>
    <w:p w14:paraId="3051FFD2">
      <w:pPr>
        <w:spacing w:line="560" w:lineRule="exact"/>
        <w:ind w:firstLine="640" w:firstLineChars="200"/>
        <w:rPr>
          <w:del w:id="69" w:author="刘斌" w:date="2025-06-11T14:08:45Z"/>
          <w:rFonts w:ascii="Times New Roman" w:hAnsi="Times New Roman" w:eastAsia="方正仿宋_GBK"/>
          <w:sz w:val="32"/>
          <w:szCs w:val="32"/>
        </w:rPr>
      </w:pPr>
      <w:del w:id="70" w:author="刘斌" w:date="2025-06-11T14:08:45Z">
        <w:r>
          <w:rPr>
            <w:rFonts w:ascii="Times New Roman" w:hAnsi="Times New Roman" w:eastAsia="方正仿宋_GBK"/>
            <w:sz w:val="32"/>
            <w:szCs w:val="32"/>
          </w:rPr>
          <w:delText>为</w:delText>
        </w:r>
      </w:del>
      <w:del w:id="71" w:author="刘斌" w:date="2025-06-11T14:08:45Z">
        <w:r>
          <w:rPr>
            <w:rFonts w:hint="eastAsia" w:ascii="Times New Roman" w:hAnsi="Times New Roman" w:eastAsia="方正仿宋_GBK"/>
            <w:sz w:val="32"/>
            <w:szCs w:val="32"/>
          </w:rPr>
          <w:delText>务实</w:delText>
        </w:r>
      </w:del>
      <w:del w:id="72" w:author="刘斌" w:date="2025-06-11T14:08:45Z">
        <w:r>
          <w:rPr>
            <w:rFonts w:ascii="Times New Roman" w:hAnsi="Times New Roman" w:eastAsia="方正仿宋_GBK"/>
            <w:sz w:val="32"/>
            <w:szCs w:val="32"/>
          </w:rPr>
          <w:delText>推动</w:delText>
        </w:r>
      </w:del>
      <w:del w:id="73" w:author="刘斌" w:date="2025-06-11T14:08:45Z">
        <w:r>
          <w:rPr>
            <w:rFonts w:hint="eastAsia" w:ascii="Times New Roman" w:hAnsi="Times New Roman" w:eastAsia="方正仿宋_GBK"/>
            <w:sz w:val="32"/>
            <w:szCs w:val="32"/>
          </w:rPr>
          <w:delText>海峡两岸暨香港、澳门</w:delText>
        </w:r>
      </w:del>
      <w:del w:id="74" w:author="刘斌" w:date="2025-06-11T14:08:45Z">
        <w:r>
          <w:rPr>
            <w:rFonts w:ascii="Times New Roman" w:hAnsi="Times New Roman" w:eastAsia="方正仿宋_GBK"/>
            <w:sz w:val="32"/>
            <w:szCs w:val="32"/>
          </w:rPr>
          <w:delText>教育交流与合作，</w:delText>
        </w:r>
      </w:del>
      <w:del w:id="75" w:author="刘斌" w:date="2025-06-11T14:08:45Z">
        <w:r>
          <w:rPr>
            <w:rFonts w:hint="eastAsia" w:ascii="Times New Roman" w:hAnsi="Times New Roman" w:eastAsia="方正仿宋_GBK"/>
            <w:sz w:val="32"/>
            <w:szCs w:val="32"/>
          </w:rPr>
          <w:delText>进一步汇聚华夏教育评价联盟（HEEA）专业力量，</w:delText>
        </w:r>
      </w:del>
      <w:del w:id="76" w:author="刘斌" w:date="2025-06-11T14:08:45Z">
        <w:r>
          <w:rPr>
            <w:rFonts w:ascii="Times New Roman" w:hAnsi="Times New Roman" w:eastAsia="方正仿宋_GBK"/>
            <w:sz w:val="32"/>
            <w:szCs w:val="32"/>
          </w:rPr>
          <w:delText>服务构建彰显中国特色、体现世界水平的教育评价体系，</w:delText>
        </w:r>
      </w:del>
      <w:del w:id="77" w:author="刘斌" w:date="2025-06-11T14:08:45Z">
        <w:r>
          <w:rPr>
            <w:rFonts w:hint="eastAsia" w:ascii="Times New Roman" w:hAnsi="Times New Roman" w:eastAsia="方正仿宋_GBK"/>
            <w:sz w:val="32"/>
            <w:szCs w:val="32"/>
            <w:lang w:val="en-US" w:eastAsia="zh-CN"/>
          </w:rPr>
          <w:delText>服务教育强国建设，</w:delText>
        </w:r>
      </w:del>
      <w:del w:id="78" w:author="刘斌" w:date="2025-06-11T14:08:45Z">
        <w:r>
          <w:rPr>
            <w:rFonts w:hint="eastAsia" w:ascii="Times New Roman" w:hAnsi="Times New Roman" w:eastAsia="方正仿宋_GBK"/>
            <w:sz w:val="32"/>
            <w:szCs w:val="32"/>
          </w:rPr>
          <w:delText>现面向全国广泛征集单位成员。如贵单位有意向加入，请将单位盖章后的备案表</w:delText>
        </w:r>
      </w:del>
      <w:del w:id="79" w:author="刘斌" w:date="2025-06-11T14:08:45Z">
        <w:r>
          <w:rPr>
            <w:rFonts w:hint="eastAsia" w:ascii="Times New Roman" w:hAnsi="Times New Roman" w:eastAsia="方正仿宋_GBK"/>
            <w:sz w:val="32"/>
            <w:szCs w:val="32"/>
            <w:lang w:val="en-US" w:eastAsia="zh-CN"/>
          </w:rPr>
          <w:delText>扫描</w:delText>
        </w:r>
      </w:del>
      <w:del w:id="80" w:author="刘斌" w:date="2025-06-11T14:08:45Z">
        <w:r>
          <w:rPr>
            <w:rFonts w:hint="eastAsia" w:ascii="Times New Roman" w:hAnsi="Times New Roman" w:eastAsia="方正仿宋_GBK"/>
            <w:sz w:val="32"/>
            <w:szCs w:val="32"/>
          </w:rPr>
          <w:delText>发送至华夏教育评价联盟邮箱H</w:delText>
        </w:r>
      </w:del>
      <w:del w:id="81" w:author="刘斌" w:date="2025-06-11T14:08:45Z">
        <w:r>
          <w:rPr>
            <w:rFonts w:ascii="Times New Roman" w:hAnsi="Times New Roman" w:eastAsia="方正仿宋_GBK"/>
            <w:sz w:val="32"/>
            <w:szCs w:val="32"/>
          </w:rPr>
          <w:delText>xjypjlm@126.com</w:delText>
        </w:r>
      </w:del>
      <w:del w:id="82" w:author="刘斌" w:date="2025-06-11T14:08:45Z">
        <w:r>
          <w:rPr>
            <w:rFonts w:hint="eastAsia" w:ascii="Times New Roman" w:hAnsi="Times New Roman" w:eastAsia="方正仿宋_GBK"/>
            <w:sz w:val="32"/>
            <w:szCs w:val="32"/>
          </w:rPr>
          <w:delText>。</w:delText>
        </w:r>
      </w:del>
    </w:p>
    <w:p w14:paraId="597BC213">
      <w:pPr>
        <w:pStyle w:val="2"/>
        <w:spacing w:line="560" w:lineRule="exact"/>
        <w:ind w:firstLineChars="200"/>
        <w:rPr>
          <w:del w:id="83" w:author="刘斌" w:date="2025-06-11T14:08:45Z"/>
          <w:sz w:val="32"/>
          <w:szCs w:val="32"/>
        </w:rPr>
      </w:pPr>
    </w:p>
    <w:p w14:paraId="7A47D869">
      <w:pPr>
        <w:widowControl/>
        <w:spacing w:line="560" w:lineRule="exact"/>
        <w:ind w:firstLine="640" w:firstLineChars="200"/>
        <w:rPr>
          <w:del w:id="84" w:author="刘斌" w:date="2025-06-11T14:08:45Z"/>
          <w:rFonts w:ascii="Times New Roman" w:hAnsi="Times New Roman" w:eastAsia="方正仿宋_GBK"/>
          <w:sz w:val="32"/>
          <w:szCs w:val="32"/>
        </w:rPr>
      </w:pPr>
      <w:del w:id="85" w:author="刘斌" w:date="2025-06-11T14:08:45Z">
        <w:r>
          <w:rPr>
            <w:rFonts w:ascii="Times New Roman" w:hAnsi="Times New Roman" w:eastAsia="方正仿宋_GBK"/>
            <w:sz w:val="32"/>
            <w:szCs w:val="32"/>
          </w:rPr>
          <w:delText>联系</w:delText>
        </w:r>
      </w:del>
      <w:del w:id="86" w:author="刘斌" w:date="2025-06-11T14:08:45Z">
        <w:r>
          <w:rPr>
            <w:rFonts w:hint="eastAsia" w:ascii="Times New Roman" w:hAnsi="Times New Roman" w:eastAsia="方正仿宋_GBK"/>
            <w:sz w:val="32"/>
            <w:szCs w:val="32"/>
          </w:rPr>
          <w:delText>方式：</w:delText>
        </w:r>
      </w:del>
      <w:del w:id="87" w:author="刘斌" w:date="2025-06-11T14:08:45Z">
        <w:r>
          <w:rPr>
            <w:rFonts w:ascii="Times New Roman" w:hAnsi="Times New Roman" w:eastAsia="方正仿宋_GBK"/>
            <w:sz w:val="32"/>
            <w:szCs w:val="32"/>
          </w:rPr>
          <w:delText>田海林</w:delText>
        </w:r>
      </w:del>
      <w:del w:id="88" w:author="刘斌" w:date="2025-06-11T14:08:45Z">
        <w:r>
          <w:rPr>
            <w:rFonts w:hint="eastAsia" w:ascii="Times New Roman" w:hAnsi="Times New Roman" w:eastAsia="方正仿宋_GBK"/>
            <w:sz w:val="32"/>
            <w:szCs w:val="32"/>
          </w:rPr>
          <w:delText>13996031949、</w:delText>
        </w:r>
      </w:del>
      <w:del w:id="89" w:author="刘斌" w:date="2025-06-11T14:08:45Z">
        <w:r>
          <w:rPr>
            <w:rFonts w:hint="eastAsia" w:ascii="Times New Roman" w:hAnsi="Times New Roman" w:eastAsia="方正仿宋_GBK"/>
            <w:sz w:val="32"/>
            <w:szCs w:val="32"/>
            <w:lang w:val="en-US" w:eastAsia="zh-CN"/>
          </w:rPr>
          <w:delText>谭画</w:delText>
        </w:r>
      </w:del>
      <w:del w:id="90" w:author="刘斌" w:date="2025-06-11T14:08:45Z">
        <w:r>
          <w:rPr>
            <w:rFonts w:hint="eastAsia" w:ascii="Times New Roman" w:hAnsi="Times New Roman" w:eastAsia="方正仿宋_GBK"/>
            <w:sz w:val="32"/>
            <w:szCs w:val="32"/>
          </w:rPr>
          <w:delText>13650506629</w:delText>
        </w:r>
      </w:del>
    </w:p>
    <w:p w14:paraId="1C961B40">
      <w:pPr>
        <w:pStyle w:val="2"/>
        <w:spacing w:line="560" w:lineRule="exact"/>
        <w:ind w:firstLineChars="200"/>
        <w:rPr>
          <w:del w:id="91" w:author="刘斌" w:date="2025-06-11T14:08:45Z"/>
          <w:sz w:val="32"/>
          <w:szCs w:val="32"/>
        </w:rPr>
      </w:pPr>
    </w:p>
    <w:p w14:paraId="273D2541">
      <w:pPr>
        <w:widowControl/>
        <w:spacing w:line="560" w:lineRule="exact"/>
        <w:ind w:firstLine="640" w:firstLineChars="200"/>
        <w:rPr>
          <w:del w:id="92" w:author="刘斌" w:date="2025-06-11T14:08:45Z"/>
          <w:rFonts w:ascii="Times New Roman" w:hAnsi="Times New Roman" w:eastAsia="方正仿宋_GBK"/>
          <w:sz w:val="32"/>
          <w:szCs w:val="32"/>
        </w:rPr>
      </w:pPr>
      <w:del w:id="93" w:author="刘斌" w:date="2025-06-11T14:08:45Z">
        <w:r>
          <w:rPr>
            <w:rFonts w:hint="eastAsia" w:ascii="Times New Roman" w:hAnsi="Times New Roman" w:eastAsia="方正仿宋_GBK"/>
            <w:sz w:val="32"/>
            <w:szCs w:val="32"/>
          </w:rPr>
          <w:delText>附件：华夏教育评价联盟</w:delText>
        </w:r>
      </w:del>
      <w:del w:id="94" w:author="刘斌" w:date="2025-06-11T14:08:45Z">
        <w:r>
          <w:rPr>
            <w:rFonts w:hint="eastAsia" w:ascii="Times New Roman" w:hAnsi="Times New Roman" w:eastAsia="方正仿宋_GBK"/>
            <w:sz w:val="32"/>
            <w:szCs w:val="32"/>
            <w:lang w:eastAsia="zh-CN"/>
          </w:rPr>
          <w:delText>（</w:delText>
        </w:r>
      </w:del>
      <w:del w:id="95" w:author="刘斌" w:date="2025-06-11T14:08:45Z">
        <w:r>
          <w:rPr>
            <w:rFonts w:hint="eastAsia" w:ascii="Times New Roman" w:hAnsi="Times New Roman" w:eastAsia="方正仿宋_GBK"/>
            <w:sz w:val="32"/>
            <w:szCs w:val="32"/>
            <w:lang w:val="en-US" w:eastAsia="zh-CN"/>
          </w:rPr>
          <w:delText>HEEA</w:delText>
        </w:r>
      </w:del>
      <w:del w:id="96" w:author="刘斌" w:date="2025-06-11T14:08:45Z">
        <w:r>
          <w:rPr>
            <w:rFonts w:hint="eastAsia" w:ascii="Times New Roman" w:hAnsi="Times New Roman" w:eastAsia="方正仿宋_GBK"/>
            <w:sz w:val="32"/>
            <w:szCs w:val="32"/>
            <w:lang w:eastAsia="zh-CN"/>
          </w:rPr>
          <w:delText>）</w:delText>
        </w:r>
      </w:del>
      <w:del w:id="97" w:author="刘斌" w:date="2025-06-11T14:08:45Z">
        <w:r>
          <w:rPr>
            <w:rFonts w:hint="eastAsia" w:ascii="Times New Roman" w:hAnsi="Times New Roman" w:eastAsia="方正仿宋_GBK"/>
            <w:sz w:val="32"/>
            <w:szCs w:val="32"/>
          </w:rPr>
          <w:delText>单位成员备案表</w:delText>
        </w:r>
      </w:del>
    </w:p>
    <w:p w14:paraId="6956F76A">
      <w:pPr>
        <w:pStyle w:val="2"/>
        <w:spacing w:line="560" w:lineRule="exact"/>
        <w:ind w:firstLineChars="200"/>
        <w:rPr>
          <w:del w:id="98" w:author="刘斌" w:date="2025-06-11T14:08:45Z"/>
          <w:sz w:val="32"/>
          <w:szCs w:val="32"/>
        </w:rPr>
      </w:pPr>
    </w:p>
    <w:p w14:paraId="567D7995">
      <w:pPr>
        <w:pStyle w:val="2"/>
        <w:spacing w:line="560" w:lineRule="exact"/>
        <w:ind w:firstLineChars="200"/>
        <w:rPr>
          <w:del w:id="99" w:author="刘斌" w:date="2025-06-11T14:08:45Z"/>
          <w:sz w:val="32"/>
          <w:szCs w:val="32"/>
        </w:rPr>
      </w:pPr>
    </w:p>
    <w:p w14:paraId="0BD37AC6">
      <w:pPr>
        <w:widowControl/>
        <w:wordWrap w:val="0"/>
        <w:spacing w:line="560" w:lineRule="exact"/>
        <w:ind w:firstLine="640" w:firstLineChars="200"/>
        <w:jc w:val="right"/>
        <w:rPr>
          <w:del w:id="100" w:author="刘斌" w:date="2025-06-11T14:08:45Z"/>
          <w:rFonts w:ascii="Times New Roman" w:hAnsi="Times New Roman" w:eastAsia="方正仿宋_GBK"/>
          <w:sz w:val="32"/>
          <w:szCs w:val="32"/>
        </w:rPr>
      </w:pPr>
      <w:del w:id="101" w:author="刘斌" w:date="2025-06-11T14:08:45Z">
        <w:r>
          <w:rPr>
            <w:rFonts w:hint="eastAsia" w:ascii="Times New Roman" w:hAnsi="Times New Roman" w:eastAsia="方正仿宋_GBK"/>
            <w:sz w:val="32"/>
            <w:szCs w:val="32"/>
          </w:rPr>
          <w:delText xml:space="preserve">华夏教育评价联盟秘书处     </w:delText>
        </w:r>
      </w:del>
    </w:p>
    <w:p w14:paraId="6D32FD7B">
      <w:pPr>
        <w:widowControl/>
        <w:wordWrap w:val="0"/>
        <w:spacing w:line="560" w:lineRule="exact"/>
        <w:ind w:firstLine="640" w:firstLineChars="200"/>
        <w:jc w:val="right"/>
        <w:rPr>
          <w:del w:id="102" w:author="刘斌" w:date="2025-06-11T14:08:45Z"/>
          <w:rFonts w:ascii="Times New Roman" w:hAnsi="Times New Roman" w:eastAsia="方正仿宋_GBK"/>
          <w:sz w:val="32"/>
          <w:szCs w:val="32"/>
        </w:rPr>
      </w:pPr>
      <w:del w:id="103" w:author="刘斌" w:date="2025-06-11T14:08:45Z">
        <w:r>
          <w:rPr>
            <w:rFonts w:ascii="Times New Roman" w:hAnsi="Times New Roman" w:eastAsia="方正仿宋_GBK"/>
            <w:sz w:val="32"/>
            <w:szCs w:val="32"/>
          </w:rPr>
          <w:delText>202</w:delText>
        </w:r>
      </w:del>
      <w:del w:id="104" w:author="刘斌" w:date="2025-06-11T14:08:45Z">
        <w:r>
          <w:rPr>
            <w:rFonts w:hint="eastAsia" w:ascii="Times New Roman" w:hAnsi="Times New Roman" w:eastAsia="方正仿宋_GBK"/>
            <w:sz w:val="32"/>
            <w:szCs w:val="32"/>
            <w:lang w:val="en-US" w:eastAsia="zh-CN"/>
          </w:rPr>
          <w:delText>5</w:delText>
        </w:r>
      </w:del>
      <w:del w:id="105" w:author="刘斌" w:date="2025-06-11T14:08:45Z">
        <w:r>
          <w:rPr>
            <w:rFonts w:ascii="Times New Roman" w:hAnsi="Times New Roman" w:eastAsia="方正仿宋_GBK"/>
            <w:sz w:val="32"/>
            <w:szCs w:val="32"/>
          </w:rPr>
          <w:delText>年</w:delText>
        </w:r>
      </w:del>
      <w:del w:id="106" w:author="刘斌" w:date="2025-06-11T14:08:45Z">
        <w:r>
          <w:rPr>
            <w:rFonts w:hint="eastAsia" w:ascii="Times New Roman" w:hAnsi="Times New Roman" w:eastAsia="方正仿宋_GBK"/>
            <w:sz w:val="32"/>
            <w:szCs w:val="32"/>
            <w:lang w:val="en-US" w:eastAsia="zh-CN"/>
          </w:rPr>
          <w:delText>6</w:delText>
        </w:r>
      </w:del>
      <w:del w:id="107" w:author="刘斌" w:date="2025-06-11T14:08:45Z">
        <w:r>
          <w:rPr>
            <w:rFonts w:ascii="Times New Roman" w:hAnsi="Times New Roman" w:eastAsia="方正仿宋_GBK"/>
            <w:sz w:val="32"/>
            <w:szCs w:val="32"/>
          </w:rPr>
          <w:delText>月</w:delText>
        </w:r>
      </w:del>
      <w:del w:id="108" w:author="刘斌" w:date="2025-06-11T14:08:45Z">
        <w:r>
          <w:rPr>
            <w:rFonts w:hint="eastAsia" w:ascii="Times New Roman" w:hAnsi="Times New Roman" w:eastAsia="方正仿宋_GBK"/>
            <w:sz w:val="32"/>
            <w:szCs w:val="32"/>
            <w:lang w:val="en-US" w:eastAsia="zh-CN"/>
          </w:rPr>
          <w:delText>11</w:delText>
        </w:r>
      </w:del>
      <w:del w:id="109" w:author="刘斌" w:date="2025-06-11T14:08:45Z">
        <w:r>
          <w:rPr>
            <w:rFonts w:ascii="Times New Roman" w:hAnsi="Times New Roman" w:eastAsia="方正仿宋_GBK"/>
            <w:sz w:val="32"/>
            <w:szCs w:val="32"/>
          </w:rPr>
          <w:delText>日</w:delText>
        </w:r>
      </w:del>
      <w:del w:id="110" w:author="刘斌" w:date="2025-06-11T14:08:45Z">
        <w:r>
          <w:rPr>
            <w:rFonts w:hint="eastAsia" w:ascii="Times New Roman" w:hAnsi="Times New Roman" w:eastAsia="方正仿宋_GBK"/>
            <w:sz w:val="32"/>
            <w:szCs w:val="32"/>
          </w:rPr>
          <w:delText xml:space="preserve">        </w:delText>
        </w:r>
      </w:del>
    </w:p>
    <w:p w14:paraId="0E76B319">
      <w:pPr>
        <w:widowControl/>
        <w:spacing w:line="600" w:lineRule="exact"/>
        <w:rPr>
          <w:ins w:id="111" w:author="刘斌" w:date="2025-06-11T14:08:56Z"/>
          <w:rFonts w:hint="eastAsia" w:ascii="方正黑体_GBK" w:hAnsi="Times New Roman" w:eastAsia="方正黑体_GBK"/>
          <w:sz w:val="32"/>
          <w:szCs w:val="32"/>
          <w:lang w:val="en-US" w:eastAsia="zh-CN"/>
        </w:rPr>
      </w:pPr>
      <w:r>
        <w:rPr>
          <w:rFonts w:hint="eastAsia" w:ascii="方正黑体_GBK" w:hAnsi="Times New Roman" w:eastAsia="方正黑体_GBK"/>
          <w:sz w:val="32"/>
          <w:szCs w:val="32"/>
          <w:lang w:val="en-US" w:eastAsia="zh-CN"/>
        </w:rPr>
        <w:t>附件</w:t>
      </w:r>
    </w:p>
    <w:p w14:paraId="270D5C01">
      <w:pPr>
        <w:pStyle w:val="2"/>
        <w:rPr>
          <w:rFonts w:hint="eastAsia"/>
          <w:lang w:val="en-US" w:eastAsia="zh-CN"/>
        </w:rPr>
      </w:pPr>
    </w:p>
    <w:p w14:paraId="3E85691C">
      <w:pPr>
        <w:widowControl/>
        <w:spacing w:line="600" w:lineRule="exact"/>
        <w:jc w:val="center"/>
        <w:rPr>
          <w:rFonts w:ascii="方正黑体_GBK" w:hAnsi="Times New Roman" w:eastAsia="方正黑体_GBK"/>
          <w:spacing w:val="-20"/>
          <w:sz w:val="32"/>
          <w:szCs w:val="32"/>
        </w:rPr>
      </w:pPr>
      <w:r>
        <w:rPr>
          <w:rFonts w:hint="eastAsia" w:ascii="方正小标宋_GBK" w:hAnsi="方正小标宋_GBK" w:eastAsia="方正小标宋_GBK" w:cs="方正小标宋_GBK"/>
          <w:b/>
          <w:spacing w:val="-20"/>
          <w:sz w:val="44"/>
          <w:szCs w:val="44"/>
        </w:rPr>
        <w:t>华夏教育评价联盟</w:t>
      </w:r>
      <w:r>
        <w:rPr>
          <w:rFonts w:hint="eastAsia" w:ascii="方正小标宋_GBK" w:hAnsi="方正小标宋_GBK" w:eastAsia="方正小标宋_GBK" w:cs="方正小标宋_GBK"/>
          <w:b/>
          <w:spacing w:val="-20"/>
          <w:sz w:val="44"/>
          <w:szCs w:val="44"/>
          <w:lang w:eastAsia="zh-CN"/>
        </w:rPr>
        <w:t>（</w:t>
      </w:r>
      <w:r>
        <w:rPr>
          <w:rFonts w:hint="eastAsia" w:ascii="方正小标宋_GBK" w:hAnsi="方正小标宋_GBK" w:eastAsia="方正小标宋_GBK" w:cs="方正小标宋_GBK"/>
          <w:b/>
          <w:spacing w:val="-20"/>
          <w:sz w:val="44"/>
          <w:szCs w:val="44"/>
          <w:lang w:val="en-US" w:eastAsia="zh-CN"/>
        </w:rPr>
        <w:t>HEEA</w:t>
      </w:r>
      <w:r>
        <w:rPr>
          <w:rFonts w:hint="eastAsia" w:ascii="方正小标宋_GBK" w:hAnsi="方正小标宋_GBK" w:eastAsia="方正小标宋_GBK" w:cs="方正小标宋_GBK"/>
          <w:b/>
          <w:spacing w:val="-20"/>
          <w:sz w:val="44"/>
          <w:szCs w:val="44"/>
          <w:lang w:eastAsia="zh-CN"/>
        </w:rPr>
        <w:t>）</w:t>
      </w:r>
      <w:r>
        <w:rPr>
          <w:rFonts w:hint="eastAsia" w:ascii="方正小标宋_GBK" w:hAnsi="方正小标宋_GBK" w:eastAsia="方正小标宋_GBK" w:cs="方正小标宋_GBK"/>
          <w:b/>
          <w:spacing w:val="-20"/>
          <w:sz w:val="44"/>
          <w:szCs w:val="44"/>
        </w:rPr>
        <w:t>单位成员备案表</w:t>
      </w:r>
    </w:p>
    <w:tbl>
      <w:tblPr>
        <w:tblStyle w:val="10"/>
        <w:tblW w:w="94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7938"/>
      </w:tblGrid>
      <w:tr w14:paraId="16B19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jc w:val="center"/>
        </w:trPr>
        <w:tc>
          <w:tcPr>
            <w:tcW w:w="1560" w:type="dxa"/>
            <w:vMerge w:val="restart"/>
            <w:vAlign w:val="center"/>
          </w:tcPr>
          <w:p w14:paraId="39D17360">
            <w:pPr>
              <w:widowControl/>
              <w:spacing w:line="60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单位成员</w:t>
            </w:r>
          </w:p>
          <w:p w14:paraId="376C4604">
            <w:pPr>
              <w:spacing w:line="60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基本信息</w:t>
            </w:r>
          </w:p>
        </w:tc>
        <w:tc>
          <w:tcPr>
            <w:tcW w:w="7938" w:type="dxa"/>
            <w:vAlign w:val="center"/>
          </w:tcPr>
          <w:p w14:paraId="4A35F55C">
            <w:pPr>
              <w:widowControl/>
              <w:spacing w:line="6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机构</w:t>
            </w:r>
            <w:r>
              <w:rPr>
                <w:rFonts w:ascii="方正仿宋_GBK" w:hAnsi="方正仿宋_GBK" w:eastAsia="方正仿宋_GBK" w:cs="方正仿宋_GBK"/>
                <w:kern w:val="0"/>
                <w:sz w:val="24"/>
              </w:rPr>
              <w:t>名称</w:t>
            </w:r>
            <w:r>
              <w:rPr>
                <w:rFonts w:hint="eastAsia" w:ascii="方正仿宋_GBK" w:hAnsi="方正仿宋_GBK" w:eastAsia="方正仿宋_GBK" w:cs="方正仿宋_GBK"/>
                <w:kern w:val="0"/>
                <w:sz w:val="24"/>
              </w:rPr>
              <w:t>：</w:t>
            </w:r>
          </w:p>
        </w:tc>
      </w:tr>
      <w:tr w14:paraId="38F58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1560" w:type="dxa"/>
            <w:vMerge w:val="continue"/>
            <w:vAlign w:val="center"/>
          </w:tcPr>
          <w:p w14:paraId="262F8205">
            <w:pPr>
              <w:spacing w:line="600" w:lineRule="exact"/>
              <w:jc w:val="center"/>
              <w:rPr>
                <w:rFonts w:ascii="方正仿宋_GBK" w:hAnsi="方正仿宋_GBK" w:eastAsia="方正仿宋_GBK" w:cs="方正仿宋_GBK"/>
                <w:b/>
                <w:kern w:val="0"/>
                <w:sz w:val="24"/>
              </w:rPr>
            </w:pPr>
          </w:p>
        </w:tc>
        <w:tc>
          <w:tcPr>
            <w:tcW w:w="7938" w:type="dxa"/>
            <w:vAlign w:val="center"/>
          </w:tcPr>
          <w:p w14:paraId="40A5B39F">
            <w:pPr>
              <w:widowControl/>
              <w:spacing w:line="600" w:lineRule="exact"/>
              <w:rPr>
                <w:rFonts w:ascii="方正仿宋_GBK" w:hAnsi="方正仿宋_GBK" w:eastAsia="方正仿宋_GBK" w:cs="方正仿宋_GBK"/>
                <w:kern w:val="0"/>
                <w:sz w:val="24"/>
                <w:highlight w:val="yellow"/>
              </w:rPr>
            </w:pPr>
            <w:r>
              <w:rPr>
                <w:rFonts w:ascii="方正仿宋_GBK" w:hAnsi="方正仿宋_GBK" w:eastAsia="方正仿宋_GBK" w:cs="方正仿宋_GBK"/>
                <w:kern w:val="0"/>
                <w:sz w:val="24"/>
              </w:rPr>
              <w:t>通讯地址</w:t>
            </w:r>
            <w:r>
              <w:rPr>
                <w:rFonts w:hint="eastAsia" w:ascii="方正仿宋_GBK" w:hAnsi="方正仿宋_GBK" w:eastAsia="方正仿宋_GBK" w:cs="方正仿宋_GBK"/>
                <w:kern w:val="0"/>
                <w:sz w:val="24"/>
              </w:rPr>
              <w:t>：</w:t>
            </w:r>
          </w:p>
        </w:tc>
      </w:tr>
      <w:tr w14:paraId="67844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jc w:val="center"/>
        </w:trPr>
        <w:tc>
          <w:tcPr>
            <w:tcW w:w="1560" w:type="dxa"/>
            <w:vMerge w:val="continue"/>
            <w:vAlign w:val="center"/>
          </w:tcPr>
          <w:p w14:paraId="0290EB2F">
            <w:pPr>
              <w:spacing w:line="600" w:lineRule="exact"/>
              <w:jc w:val="center"/>
              <w:rPr>
                <w:rFonts w:ascii="方正仿宋_GBK" w:hAnsi="方正仿宋_GBK" w:eastAsia="方正仿宋_GBK" w:cs="方正仿宋_GBK"/>
                <w:b/>
                <w:kern w:val="0"/>
                <w:sz w:val="24"/>
              </w:rPr>
            </w:pPr>
          </w:p>
        </w:tc>
        <w:tc>
          <w:tcPr>
            <w:tcW w:w="7938" w:type="dxa"/>
            <w:vAlign w:val="center"/>
          </w:tcPr>
          <w:p w14:paraId="009D4FD2">
            <w:pPr>
              <w:widowControl/>
              <w:spacing w:line="6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负责人</w:t>
            </w:r>
            <w:r>
              <w:rPr>
                <w:rFonts w:hint="eastAsia" w:ascii="方正仿宋_GBK" w:hAnsi="方正仿宋_GBK" w:eastAsia="方正仿宋_GBK" w:cs="方正仿宋_GBK"/>
                <w:kern w:val="0"/>
                <w:sz w:val="24"/>
              </w:rPr>
              <w:t>：</w:t>
            </w:r>
          </w:p>
        </w:tc>
      </w:tr>
      <w:tr w14:paraId="5619D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jc w:val="center"/>
        </w:trPr>
        <w:tc>
          <w:tcPr>
            <w:tcW w:w="1560" w:type="dxa"/>
            <w:vMerge w:val="continue"/>
            <w:vAlign w:val="center"/>
          </w:tcPr>
          <w:p w14:paraId="049B2C9E">
            <w:pPr>
              <w:spacing w:line="600" w:lineRule="exact"/>
              <w:jc w:val="center"/>
              <w:rPr>
                <w:rFonts w:ascii="方正仿宋_GBK" w:hAnsi="方正仿宋_GBK" w:eastAsia="方正仿宋_GBK" w:cs="方正仿宋_GBK"/>
                <w:b/>
                <w:kern w:val="0"/>
                <w:sz w:val="24"/>
              </w:rPr>
            </w:pPr>
          </w:p>
        </w:tc>
        <w:tc>
          <w:tcPr>
            <w:tcW w:w="7938" w:type="dxa"/>
            <w:vAlign w:val="center"/>
          </w:tcPr>
          <w:p w14:paraId="6D6B4976">
            <w:pPr>
              <w:widowControl/>
              <w:spacing w:line="6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联系人：</w:t>
            </w:r>
          </w:p>
        </w:tc>
      </w:tr>
      <w:tr w14:paraId="387524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560" w:type="dxa"/>
            <w:vMerge w:val="continue"/>
            <w:vAlign w:val="center"/>
          </w:tcPr>
          <w:p w14:paraId="67F504A5">
            <w:pPr>
              <w:spacing w:line="600" w:lineRule="exact"/>
              <w:jc w:val="center"/>
              <w:rPr>
                <w:rFonts w:ascii="方正仿宋_GBK" w:hAnsi="方正仿宋_GBK" w:eastAsia="方正仿宋_GBK" w:cs="方正仿宋_GBK"/>
                <w:b/>
                <w:kern w:val="0"/>
                <w:sz w:val="24"/>
              </w:rPr>
            </w:pPr>
          </w:p>
        </w:tc>
        <w:tc>
          <w:tcPr>
            <w:tcW w:w="7938" w:type="dxa"/>
            <w:vAlign w:val="center"/>
          </w:tcPr>
          <w:p w14:paraId="0F6F73DC">
            <w:pPr>
              <w:widowControl/>
              <w:spacing w:line="600" w:lineRule="exact"/>
              <w:rPr>
                <w:rFonts w:ascii="方正仿宋_GBK" w:hAnsi="方正仿宋_GBK" w:eastAsia="方正仿宋_GBK" w:cs="方正仿宋_GBK"/>
                <w:kern w:val="0"/>
                <w:sz w:val="24"/>
              </w:rPr>
            </w:pPr>
            <w:r>
              <w:rPr>
                <w:rFonts w:ascii="方正仿宋_GBK" w:hAnsi="方正仿宋_GBK" w:eastAsia="方正仿宋_GBK" w:cs="方正仿宋_GBK"/>
                <w:kern w:val="0"/>
                <w:sz w:val="24"/>
              </w:rPr>
              <w:t>联系人手机</w:t>
            </w:r>
            <w:r>
              <w:rPr>
                <w:rFonts w:hint="eastAsia" w:ascii="方正仿宋_GBK" w:hAnsi="方正仿宋_GBK" w:eastAsia="方正仿宋_GBK" w:cs="方正仿宋_GBK"/>
                <w:kern w:val="0"/>
                <w:sz w:val="24"/>
              </w:rPr>
              <w:t>：</w:t>
            </w:r>
          </w:p>
        </w:tc>
      </w:tr>
      <w:tr w14:paraId="461B4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560" w:type="dxa"/>
            <w:vMerge w:val="continue"/>
            <w:vAlign w:val="center"/>
          </w:tcPr>
          <w:p w14:paraId="07A3B4C8">
            <w:pPr>
              <w:spacing w:line="600" w:lineRule="exact"/>
              <w:jc w:val="center"/>
              <w:rPr>
                <w:rFonts w:ascii="方正仿宋_GBK" w:hAnsi="方正仿宋_GBK" w:eastAsia="方正仿宋_GBK" w:cs="方正仿宋_GBK"/>
                <w:b/>
                <w:kern w:val="0"/>
                <w:sz w:val="24"/>
              </w:rPr>
            </w:pPr>
          </w:p>
        </w:tc>
        <w:tc>
          <w:tcPr>
            <w:tcW w:w="7938" w:type="dxa"/>
            <w:vAlign w:val="center"/>
          </w:tcPr>
          <w:p w14:paraId="313A1F26">
            <w:pPr>
              <w:widowControl/>
              <w:spacing w:line="600" w:lineRule="exact"/>
              <w:rPr>
                <w:rFonts w:ascii="方正仿宋_GBK" w:hAnsi="方正仿宋_GBK" w:eastAsia="方正仿宋_GBK" w:cs="方正仿宋_GBK"/>
                <w:kern w:val="0"/>
                <w:sz w:val="24"/>
              </w:rPr>
            </w:pPr>
            <w:r>
              <w:rPr>
                <w:rFonts w:ascii="方正仿宋_GBK" w:hAnsi="方正仿宋_GBK" w:eastAsia="方正仿宋_GBK" w:cs="方正仿宋_GBK"/>
                <w:kern w:val="0"/>
                <w:sz w:val="24"/>
              </w:rPr>
              <w:t>联系人邮箱</w:t>
            </w:r>
            <w:r>
              <w:rPr>
                <w:rFonts w:hint="eastAsia" w:ascii="方正仿宋_GBK" w:hAnsi="方正仿宋_GBK" w:eastAsia="方正仿宋_GBK" w:cs="方正仿宋_GBK"/>
                <w:kern w:val="0"/>
                <w:sz w:val="24"/>
              </w:rPr>
              <w:t>：</w:t>
            </w:r>
          </w:p>
        </w:tc>
      </w:tr>
      <w:tr w14:paraId="463BD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0" w:hRule="atLeast"/>
          <w:jc w:val="center"/>
        </w:trPr>
        <w:tc>
          <w:tcPr>
            <w:tcW w:w="1560" w:type="dxa"/>
            <w:vMerge w:val="continue"/>
            <w:vAlign w:val="center"/>
          </w:tcPr>
          <w:p w14:paraId="578B4F64">
            <w:pPr>
              <w:spacing w:line="600" w:lineRule="exact"/>
              <w:jc w:val="center"/>
              <w:rPr>
                <w:rFonts w:ascii="方正仿宋_GBK" w:hAnsi="方正仿宋_GBK" w:eastAsia="方正仿宋_GBK" w:cs="方正仿宋_GBK"/>
                <w:b/>
                <w:kern w:val="0"/>
                <w:sz w:val="24"/>
              </w:rPr>
            </w:pPr>
          </w:p>
        </w:tc>
        <w:tc>
          <w:tcPr>
            <w:tcW w:w="7938" w:type="dxa"/>
            <w:vAlign w:val="center"/>
          </w:tcPr>
          <w:p w14:paraId="2C4AB1E8">
            <w:pPr>
              <w:widowControl/>
              <w:spacing w:line="4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单位属性</w:t>
            </w:r>
          </w:p>
          <w:p w14:paraId="63D94775">
            <w:pPr>
              <w:spacing w:line="400" w:lineRule="exact"/>
              <w:ind w:firstLine="120" w:firstLineChars="50"/>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rPr>
              <w:t>□教育评价机构   □高校  □中小学</w:t>
            </w:r>
            <w:r>
              <w:rPr>
                <w:rFonts w:hint="eastAsia" w:ascii="方正仿宋_GBK" w:hAnsi="方正仿宋_GBK" w:eastAsia="方正仿宋_GBK" w:cs="方正仿宋_GBK"/>
                <w:kern w:val="0"/>
                <w:sz w:val="24"/>
                <w:lang w:val="en-US" w:eastAsia="zh-CN"/>
              </w:rPr>
              <w:t>等</w:t>
            </w:r>
            <w:r>
              <w:rPr>
                <w:rFonts w:hint="eastAsia"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lang w:val="en-US" w:eastAsia="zh-CN"/>
              </w:rPr>
              <w:t xml:space="preserve">研究机构 </w:t>
            </w:r>
            <w:r>
              <w:rPr>
                <w:rFonts w:hint="eastAsia" w:ascii="方正仿宋_GBK" w:hAnsi="方正仿宋_GBK" w:eastAsia="方正仿宋_GBK" w:cs="方正仿宋_GBK"/>
                <w:kern w:val="0"/>
                <w:sz w:val="24"/>
              </w:rPr>
              <w:t xml:space="preserve"> □教育</w:t>
            </w:r>
            <w:r>
              <w:rPr>
                <w:rFonts w:hint="eastAsia" w:ascii="方正仿宋_GBK" w:hAnsi="方正仿宋_GBK" w:eastAsia="方正仿宋_GBK" w:cs="方正仿宋_GBK"/>
                <w:kern w:val="0"/>
                <w:sz w:val="24"/>
                <w:lang w:val="en-US" w:eastAsia="zh-CN"/>
              </w:rPr>
              <w:t>行政部门</w:t>
            </w:r>
          </w:p>
        </w:tc>
      </w:tr>
    </w:tbl>
    <w:tbl>
      <w:tblPr>
        <w:tblStyle w:val="9"/>
        <w:tblW w:w="94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7938"/>
      </w:tblGrid>
      <w:tr w14:paraId="30FE96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0" w:hRule="atLeast"/>
          <w:jc w:val="center"/>
        </w:trPr>
        <w:tc>
          <w:tcPr>
            <w:tcW w:w="1560" w:type="dxa"/>
            <w:vAlign w:val="center"/>
          </w:tcPr>
          <w:p w14:paraId="2FE076E8">
            <w:pPr>
              <w:widowControl/>
              <w:spacing w:line="600" w:lineRule="exact"/>
              <w:jc w:val="center"/>
              <w:rPr>
                <w:rFonts w:hint="eastAsia"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单位</w:t>
            </w:r>
          </w:p>
          <w:p w14:paraId="0960675E">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b/>
                <w:kern w:val="0"/>
                <w:sz w:val="24"/>
              </w:rPr>
              <w:t>简介</w:t>
            </w:r>
          </w:p>
        </w:tc>
        <w:tc>
          <w:tcPr>
            <w:tcW w:w="7938" w:type="dxa"/>
            <w:vAlign w:val="center"/>
          </w:tcPr>
          <w:p w14:paraId="07E01891">
            <w:pPr>
              <w:spacing w:line="380" w:lineRule="exact"/>
              <w:rPr>
                <w:rFonts w:ascii="方正仿宋_GBK" w:hAnsi="仿宋" w:eastAsia="方正仿宋_GBK" w:cs="宋体"/>
                <w:sz w:val="22"/>
                <w:szCs w:val="22"/>
              </w:rPr>
            </w:pPr>
          </w:p>
          <w:p w14:paraId="0BCE1D50">
            <w:pPr>
              <w:spacing w:line="380" w:lineRule="exact"/>
              <w:rPr>
                <w:rFonts w:ascii="方正仿宋_GBK" w:hAnsi="仿宋" w:eastAsia="方正仿宋_GBK" w:cs="宋体"/>
                <w:sz w:val="22"/>
                <w:szCs w:val="22"/>
              </w:rPr>
            </w:pPr>
          </w:p>
          <w:p w14:paraId="44776473">
            <w:pPr>
              <w:spacing w:line="380" w:lineRule="exact"/>
              <w:rPr>
                <w:rFonts w:ascii="方正仿宋_GBK" w:hAnsi="仿宋" w:eastAsia="方正仿宋_GBK" w:cs="宋体"/>
                <w:sz w:val="22"/>
                <w:szCs w:val="22"/>
              </w:rPr>
            </w:pPr>
          </w:p>
          <w:p w14:paraId="4200C022">
            <w:pPr>
              <w:spacing w:line="380" w:lineRule="exact"/>
              <w:rPr>
                <w:rFonts w:ascii="方正仿宋_GBK" w:hAnsi="仿宋" w:eastAsia="方正仿宋_GBK" w:cs="宋体"/>
                <w:sz w:val="22"/>
                <w:szCs w:val="22"/>
              </w:rPr>
            </w:pPr>
          </w:p>
          <w:p w14:paraId="383ECFB3">
            <w:pPr>
              <w:spacing w:line="380" w:lineRule="exact"/>
              <w:rPr>
                <w:rFonts w:ascii="方正仿宋_GBK" w:hAnsi="仿宋" w:eastAsia="方正仿宋_GBK" w:cs="宋体"/>
                <w:sz w:val="22"/>
                <w:szCs w:val="22"/>
              </w:rPr>
            </w:pPr>
          </w:p>
          <w:p w14:paraId="43C24715">
            <w:pPr>
              <w:spacing w:line="380" w:lineRule="exact"/>
              <w:rPr>
                <w:rFonts w:ascii="方正仿宋_GBK" w:hAnsi="仿宋" w:eastAsia="方正仿宋_GBK" w:cs="宋体"/>
                <w:sz w:val="22"/>
                <w:szCs w:val="22"/>
              </w:rPr>
            </w:pPr>
          </w:p>
          <w:p w14:paraId="7B022A1D">
            <w:pPr>
              <w:spacing w:line="380" w:lineRule="exact"/>
              <w:rPr>
                <w:rFonts w:ascii="方正仿宋_GBK" w:hAnsi="仿宋" w:eastAsia="方正仿宋_GBK" w:cs="宋体"/>
                <w:sz w:val="22"/>
                <w:szCs w:val="22"/>
              </w:rPr>
            </w:pPr>
          </w:p>
          <w:p w14:paraId="7F13450F">
            <w:pPr>
              <w:spacing w:line="380" w:lineRule="exact"/>
              <w:rPr>
                <w:rFonts w:ascii="方正仿宋_GBK" w:hAnsi="仿宋" w:eastAsia="方正仿宋_GBK" w:cs="宋体"/>
                <w:sz w:val="22"/>
                <w:szCs w:val="22"/>
              </w:rPr>
            </w:pPr>
          </w:p>
          <w:p w14:paraId="48DF3F0B">
            <w:pPr>
              <w:spacing w:line="380" w:lineRule="exact"/>
              <w:rPr>
                <w:rFonts w:ascii="方正仿宋_GBK" w:hAnsi="仿宋" w:eastAsia="方正仿宋_GBK" w:cs="宋体"/>
                <w:sz w:val="22"/>
                <w:szCs w:val="22"/>
              </w:rPr>
            </w:pPr>
          </w:p>
          <w:p w14:paraId="73B1875B">
            <w:pPr>
              <w:spacing w:line="380" w:lineRule="exact"/>
              <w:rPr>
                <w:rFonts w:ascii="方正仿宋_GBK" w:hAnsi="仿宋" w:eastAsia="方正仿宋_GBK" w:cs="宋体"/>
                <w:sz w:val="22"/>
                <w:szCs w:val="22"/>
              </w:rPr>
            </w:pPr>
          </w:p>
          <w:p w14:paraId="28CB13F0">
            <w:pPr>
              <w:spacing w:line="380" w:lineRule="exact"/>
              <w:rPr>
                <w:rFonts w:ascii="方正仿宋_GBK" w:hAnsi="仿宋" w:eastAsia="方正仿宋_GBK" w:cs="宋体"/>
                <w:sz w:val="22"/>
                <w:szCs w:val="22"/>
              </w:rPr>
            </w:pPr>
          </w:p>
          <w:p w14:paraId="331F9DB2">
            <w:pPr>
              <w:spacing w:line="380" w:lineRule="exact"/>
              <w:rPr>
                <w:rFonts w:ascii="方正仿宋_GBK" w:hAnsi="方正仿宋_GBK" w:eastAsia="方正仿宋_GBK" w:cs="方正仿宋_GBK"/>
                <w:iCs/>
                <w:kern w:val="0"/>
                <w:sz w:val="24"/>
              </w:rPr>
            </w:pPr>
            <w:r>
              <w:rPr>
                <w:rFonts w:hint="eastAsia" w:ascii="方正仿宋_GBK" w:hAnsi="仿宋" w:eastAsia="方正仿宋_GBK" w:cs="宋体"/>
                <w:sz w:val="22"/>
                <w:szCs w:val="22"/>
              </w:rPr>
              <w:t>（100字左右）</w:t>
            </w:r>
          </w:p>
        </w:tc>
      </w:tr>
      <w:tr w14:paraId="35DEE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0" w:hRule="atLeast"/>
          <w:jc w:val="center"/>
        </w:trPr>
        <w:tc>
          <w:tcPr>
            <w:tcW w:w="1560" w:type="dxa"/>
            <w:vAlign w:val="center"/>
          </w:tcPr>
          <w:p w14:paraId="10FFFE02">
            <w:pPr>
              <w:widowControl/>
              <w:spacing w:line="60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入盟</w:t>
            </w:r>
          </w:p>
          <w:p w14:paraId="03FA2F28">
            <w:pPr>
              <w:widowControl/>
              <w:spacing w:line="60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意愿</w:t>
            </w:r>
          </w:p>
        </w:tc>
        <w:tc>
          <w:tcPr>
            <w:tcW w:w="7938" w:type="dxa"/>
            <w:vAlign w:val="center"/>
          </w:tcPr>
          <w:p w14:paraId="246D23D8">
            <w:pPr>
              <w:spacing w:line="380" w:lineRule="exact"/>
              <w:ind w:firstLine="480" w:firstLineChars="200"/>
              <w:jc w:val="left"/>
              <w:rPr>
                <w:rFonts w:hint="eastAsia" w:ascii="方正仿宋_GBK" w:hAnsi="宋体" w:eastAsia="方正仿宋_GBK"/>
                <w:sz w:val="24"/>
              </w:rPr>
            </w:pPr>
            <w:r>
              <w:rPr>
                <w:rFonts w:hint="eastAsia" w:ascii="方正仿宋_GBK" w:hAnsi="宋体" w:eastAsia="方正仿宋_GBK"/>
                <w:sz w:val="24"/>
                <w:lang w:eastAsia="zh-CN"/>
              </w:rPr>
              <w:t>我</w:t>
            </w:r>
            <w:r>
              <w:rPr>
                <w:rFonts w:hint="eastAsia" w:ascii="方正仿宋_GBK" w:hAnsi="宋体" w:eastAsia="方正仿宋_GBK"/>
                <w:sz w:val="24"/>
              </w:rPr>
              <w:t>单位</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机构</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愿意</w:t>
            </w:r>
            <w:r>
              <w:rPr>
                <w:rFonts w:hint="eastAsia" w:ascii="方正仿宋_GBK" w:hAnsi="宋体" w:eastAsia="方正仿宋_GBK"/>
                <w:sz w:val="24"/>
              </w:rPr>
              <w:t>加入华夏教育评价联盟，遵守联盟的章程，积极参与联盟</w:t>
            </w:r>
            <w:r>
              <w:rPr>
                <w:rFonts w:hint="eastAsia" w:ascii="方正仿宋_GBK" w:hAnsi="宋体" w:eastAsia="方正仿宋_GBK"/>
                <w:sz w:val="24"/>
                <w:lang w:eastAsia="zh-CN"/>
              </w:rPr>
              <w:t>的</w:t>
            </w:r>
            <w:r>
              <w:rPr>
                <w:rFonts w:hint="eastAsia" w:ascii="方正仿宋_GBK" w:hAnsi="宋体" w:eastAsia="方正仿宋_GBK"/>
                <w:sz w:val="24"/>
              </w:rPr>
              <w:t>教育评价</w:t>
            </w:r>
            <w:r>
              <w:rPr>
                <w:rFonts w:hint="eastAsia" w:ascii="方正仿宋_GBK" w:hAnsi="宋体" w:eastAsia="方正仿宋_GBK"/>
                <w:sz w:val="24"/>
                <w:lang w:val="en-US" w:eastAsia="zh-CN"/>
              </w:rPr>
              <w:t>学术研究与实践活动</w:t>
            </w:r>
            <w:r>
              <w:rPr>
                <w:rFonts w:hint="eastAsia" w:ascii="方正仿宋_GBK" w:hAnsi="宋体" w:eastAsia="方正仿宋_GBK"/>
                <w:sz w:val="24"/>
              </w:rPr>
              <w:t>，</w:t>
            </w:r>
            <w:r>
              <w:rPr>
                <w:rFonts w:hint="eastAsia" w:ascii="方正仿宋_GBK" w:hAnsi="宋体" w:eastAsia="方正仿宋_GBK"/>
                <w:sz w:val="24"/>
                <w:lang w:val="en-US" w:eastAsia="zh-CN"/>
              </w:rPr>
              <w:t>坚持以评价牵引赋能内地与港澳台教育交流合作及改革发展，积极为</w:t>
            </w:r>
            <w:r>
              <w:rPr>
                <w:rFonts w:hint="eastAsia" w:ascii="方正仿宋_GBK" w:hAnsi="宋体" w:eastAsia="方正仿宋_GBK"/>
                <w:sz w:val="24"/>
              </w:rPr>
              <w:t>教育强国建设贡献</w:t>
            </w:r>
            <w:r>
              <w:rPr>
                <w:rFonts w:hint="eastAsia" w:ascii="方正仿宋_GBK" w:hAnsi="宋体" w:eastAsia="方正仿宋_GBK"/>
                <w:sz w:val="24"/>
                <w:lang w:val="en-US" w:eastAsia="zh-CN"/>
              </w:rPr>
              <w:t>的</w:t>
            </w:r>
            <w:r>
              <w:rPr>
                <w:rFonts w:hint="eastAsia" w:ascii="方正仿宋_GBK" w:hAnsi="宋体" w:eastAsia="方正仿宋_GBK"/>
                <w:sz w:val="24"/>
              </w:rPr>
              <w:t>力量。</w:t>
            </w:r>
          </w:p>
          <w:p w14:paraId="0B5993BC">
            <w:pPr>
              <w:pStyle w:val="2"/>
              <w:rPr>
                <w:rFonts w:eastAsiaTheme="minorEastAsia"/>
              </w:rPr>
            </w:pPr>
          </w:p>
          <w:p w14:paraId="69F9F281">
            <w:pPr>
              <w:pStyle w:val="2"/>
              <w:spacing w:line="380" w:lineRule="exact"/>
              <w:rPr>
                <w:rFonts w:ascii="方正仿宋_GBK" w:hAnsi="仿宋" w:eastAsia="方正仿宋_GBK"/>
                <w:sz w:val="28"/>
                <w:szCs w:val="28"/>
              </w:rPr>
            </w:pPr>
            <w:r>
              <w:rPr>
                <w:rFonts w:hint="eastAsia" w:ascii="方正仿宋_GBK" w:hAnsi="仿宋" w:eastAsia="方正仿宋_GBK"/>
                <w:sz w:val="28"/>
                <w:szCs w:val="28"/>
              </w:rPr>
              <w:t xml:space="preserve">                 单位（盖章）： </w:t>
            </w:r>
          </w:p>
          <w:p w14:paraId="0A331DB1">
            <w:pPr>
              <w:pStyle w:val="2"/>
              <w:spacing w:line="380" w:lineRule="exact"/>
              <w:ind w:firstLine="4415" w:firstLineChars="1577"/>
              <w:rPr>
                <w:rFonts w:ascii="方正仿宋_GBK" w:hAnsi="仿宋" w:eastAsia="方正仿宋_GBK"/>
                <w:sz w:val="28"/>
                <w:szCs w:val="28"/>
              </w:rPr>
            </w:pPr>
            <w:r>
              <w:rPr>
                <w:rFonts w:hint="eastAsia" w:ascii="方正仿宋_GBK" w:hAnsi="仿宋" w:eastAsia="方正仿宋_GBK"/>
                <w:sz w:val="28"/>
                <w:szCs w:val="28"/>
              </w:rPr>
              <w:t>年  月  日</w:t>
            </w:r>
          </w:p>
        </w:tc>
      </w:tr>
    </w:tbl>
    <w:p w14:paraId="4A57E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斌">
    <w15:presenceInfo w15:providerId="None" w15:userId="刘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documentProtection w:edit="forms"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zMWUzODBiM2NmMmI3OGZhNzkwNjRhNGEzYTEwZGQifQ=="/>
    <w:docVar w:name="KGWebUrl" w:val="http://oa.cqjypg.com:8888/seeyon/officeservlet"/>
  </w:docVars>
  <w:rsids>
    <w:rsidRoot w:val="003F285D"/>
    <w:rsid w:val="00006B4B"/>
    <w:rsid w:val="00024DE2"/>
    <w:rsid w:val="000373E1"/>
    <w:rsid w:val="000B173B"/>
    <w:rsid w:val="000F1ADF"/>
    <w:rsid w:val="00113560"/>
    <w:rsid w:val="00124C79"/>
    <w:rsid w:val="001261D1"/>
    <w:rsid w:val="00131636"/>
    <w:rsid w:val="00170738"/>
    <w:rsid w:val="0017134D"/>
    <w:rsid w:val="001779F9"/>
    <w:rsid w:val="00196A46"/>
    <w:rsid w:val="001A1634"/>
    <w:rsid w:val="001A2B33"/>
    <w:rsid w:val="001D1BB8"/>
    <w:rsid w:val="002465EC"/>
    <w:rsid w:val="00283DA6"/>
    <w:rsid w:val="0028719B"/>
    <w:rsid w:val="00290C3E"/>
    <w:rsid w:val="00291F89"/>
    <w:rsid w:val="002A2CFB"/>
    <w:rsid w:val="002C65C0"/>
    <w:rsid w:val="00306C1E"/>
    <w:rsid w:val="0033147F"/>
    <w:rsid w:val="00355CDF"/>
    <w:rsid w:val="003F285D"/>
    <w:rsid w:val="003F61DE"/>
    <w:rsid w:val="00401A72"/>
    <w:rsid w:val="0046050E"/>
    <w:rsid w:val="00464834"/>
    <w:rsid w:val="004A4343"/>
    <w:rsid w:val="004E704D"/>
    <w:rsid w:val="004F059D"/>
    <w:rsid w:val="00567CE2"/>
    <w:rsid w:val="00572067"/>
    <w:rsid w:val="005A051E"/>
    <w:rsid w:val="005B33E0"/>
    <w:rsid w:val="006261F1"/>
    <w:rsid w:val="006439F3"/>
    <w:rsid w:val="006729EC"/>
    <w:rsid w:val="00674A6F"/>
    <w:rsid w:val="00680A25"/>
    <w:rsid w:val="00693B53"/>
    <w:rsid w:val="00694422"/>
    <w:rsid w:val="006D2811"/>
    <w:rsid w:val="006E14BC"/>
    <w:rsid w:val="006E7BB1"/>
    <w:rsid w:val="00706CC6"/>
    <w:rsid w:val="00714E93"/>
    <w:rsid w:val="007351BC"/>
    <w:rsid w:val="00770E8D"/>
    <w:rsid w:val="007F0CAA"/>
    <w:rsid w:val="00826F68"/>
    <w:rsid w:val="008323F9"/>
    <w:rsid w:val="00833BBF"/>
    <w:rsid w:val="00834553"/>
    <w:rsid w:val="008632A4"/>
    <w:rsid w:val="008752A0"/>
    <w:rsid w:val="008905ED"/>
    <w:rsid w:val="008E300B"/>
    <w:rsid w:val="008E7291"/>
    <w:rsid w:val="0092234E"/>
    <w:rsid w:val="0098616C"/>
    <w:rsid w:val="009A0EE7"/>
    <w:rsid w:val="009A46C5"/>
    <w:rsid w:val="009B1CC8"/>
    <w:rsid w:val="009B3A0D"/>
    <w:rsid w:val="009B65F7"/>
    <w:rsid w:val="009C7DF2"/>
    <w:rsid w:val="009F31EC"/>
    <w:rsid w:val="00A30F76"/>
    <w:rsid w:val="00A42D71"/>
    <w:rsid w:val="00A94E8A"/>
    <w:rsid w:val="00AB18E7"/>
    <w:rsid w:val="00AC061A"/>
    <w:rsid w:val="00AD45C4"/>
    <w:rsid w:val="00B27D10"/>
    <w:rsid w:val="00B45351"/>
    <w:rsid w:val="00B803D6"/>
    <w:rsid w:val="00B9322F"/>
    <w:rsid w:val="00BE2BF1"/>
    <w:rsid w:val="00BF19C8"/>
    <w:rsid w:val="00C07025"/>
    <w:rsid w:val="00C1053F"/>
    <w:rsid w:val="00C12511"/>
    <w:rsid w:val="00C56EC1"/>
    <w:rsid w:val="00C607BC"/>
    <w:rsid w:val="00C87B0F"/>
    <w:rsid w:val="00CB6284"/>
    <w:rsid w:val="00CE2927"/>
    <w:rsid w:val="00D00A52"/>
    <w:rsid w:val="00D05430"/>
    <w:rsid w:val="00D53FB8"/>
    <w:rsid w:val="00D605C2"/>
    <w:rsid w:val="00DB6101"/>
    <w:rsid w:val="00DC7776"/>
    <w:rsid w:val="00E12169"/>
    <w:rsid w:val="00E60B92"/>
    <w:rsid w:val="00E75083"/>
    <w:rsid w:val="00E8610F"/>
    <w:rsid w:val="00E94048"/>
    <w:rsid w:val="00EF5DDD"/>
    <w:rsid w:val="00F051B7"/>
    <w:rsid w:val="00F07A56"/>
    <w:rsid w:val="00F45B8D"/>
    <w:rsid w:val="00F63A4A"/>
    <w:rsid w:val="00F93D6C"/>
    <w:rsid w:val="00F96AF2"/>
    <w:rsid w:val="00FB0EC0"/>
    <w:rsid w:val="027619AC"/>
    <w:rsid w:val="03FD2384"/>
    <w:rsid w:val="06A44D39"/>
    <w:rsid w:val="06B62CBE"/>
    <w:rsid w:val="094025CF"/>
    <w:rsid w:val="0B941820"/>
    <w:rsid w:val="0C9500D3"/>
    <w:rsid w:val="0DCC7325"/>
    <w:rsid w:val="0F5D4435"/>
    <w:rsid w:val="10036F74"/>
    <w:rsid w:val="14396087"/>
    <w:rsid w:val="146B50E8"/>
    <w:rsid w:val="14A665C0"/>
    <w:rsid w:val="16A448E1"/>
    <w:rsid w:val="1B3C71E1"/>
    <w:rsid w:val="1E1249C9"/>
    <w:rsid w:val="1E124C4F"/>
    <w:rsid w:val="209F6845"/>
    <w:rsid w:val="21350F58"/>
    <w:rsid w:val="21444D1C"/>
    <w:rsid w:val="23215CC3"/>
    <w:rsid w:val="27F07987"/>
    <w:rsid w:val="29BA5039"/>
    <w:rsid w:val="2BD4097A"/>
    <w:rsid w:val="2CB96525"/>
    <w:rsid w:val="2CE90E48"/>
    <w:rsid w:val="2E8C55BF"/>
    <w:rsid w:val="31880B2A"/>
    <w:rsid w:val="334212B2"/>
    <w:rsid w:val="35584295"/>
    <w:rsid w:val="36064819"/>
    <w:rsid w:val="37751C56"/>
    <w:rsid w:val="379B7302"/>
    <w:rsid w:val="395C496F"/>
    <w:rsid w:val="39DF785B"/>
    <w:rsid w:val="3ADF06AD"/>
    <w:rsid w:val="3B4573B1"/>
    <w:rsid w:val="3BDF55B2"/>
    <w:rsid w:val="3DCB73DD"/>
    <w:rsid w:val="3F6D1822"/>
    <w:rsid w:val="40956EC5"/>
    <w:rsid w:val="43660C53"/>
    <w:rsid w:val="4AC22852"/>
    <w:rsid w:val="4E630603"/>
    <w:rsid w:val="50B45146"/>
    <w:rsid w:val="51EC3883"/>
    <w:rsid w:val="52337981"/>
    <w:rsid w:val="55C91955"/>
    <w:rsid w:val="55DD5B22"/>
    <w:rsid w:val="590A624B"/>
    <w:rsid w:val="5B66755C"/>
    <w:rsid w:val="5C29290F"/>
    <w:rsid w:val="5C4557EC"/>
    <w:rsid w:val="5F5A335C"/>
    <w:rsid w:val="601D73D2"/>
    <w:rsid w:val="61363955"/>
    <w:rsid w:val="62867B48"/>
    <w:rsid w:val="63386F48"/>
    <w:rsid w:val="65D11E9E"/>
    <w:rsid w:val="68D501A3"/>
    <w:rsid w:val="68E65C61"/>
    <w:rsid w:val="6A4A73AF"/>
    <w:rsid w:val="6B7C701A"/>
    <w:rsid w:val="6E91666F"/>
    <w:rsid w:val="743042A8"/>
    <w:rsid w:val="74B84955"/>
    <w:rsid w:val="75947170"/>
    <w:rsid w:val="7AA6423F"/>
    <w:rsid w:val="7BDF6C6B"/>
    <w:rsid w:val="7C1B3289"/>
    <w:rsid w:val="7D5E7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9"/>
    <w:pPr>
      <w:keepNext/>
      <w:keepLines/>
      <w:spacing w:line="600" w:lineRule="exact"/>
      <w:ind w:left="200" w:leftChars="200"/>
      <w:outlineLvl w:val="1"/>
    </w:pPr>
    <w:rPr>
      <w:rFonts w:ascii="等线 Light" w:hAnsi="等线 Light" w:eastAsia="KaiTi_GB2312"/>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pPr>
  </w:style>
  <w:style w:type="paragraph" w:styleId="4">
    <w:name w:val="Body Text"/>
    <w:basedOn w:val="1"/>
    <w:link w:val="16"/>
    <w:qFormat/>
    <w:uiPriority w:val="0"/>
    <w:pPr>
      <w:suppressAutoHyphens/>
      <w:spacing w:after="140" w:line="276" w:lineRule="auto"/>
    </w:pPr>
    <w:rPr>
      <w:rFonts w:eastAsia="宋体"/>
      <w:szCs w:val="24"/>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批注框文本 Char"/>
    <w:basedOn w:val="11"/>
    <w:link w:val="6"/>
    <w:semiHidden/>
    <w:qFormat/>
    <w:uiPriority w:val="99"/>
    <w:rPr>
      <w:rFonts w:ascii="Calibri" w:hAnsi="Calibri" w:eastAsia="宋体" w:cs="Times New Roman"/>
      <w:kern w:val="2"/>
      <w:sz w:val="18"/>
      <w:szCs w:val="18"/>
    </w:rPr>
  </w:style>
  <w:style w:type="character" w:customStyle="1" w:styleId="15">
    <w:name w:val="日期 Char"/>
    <w:basedOn w:val="11"/>
    <w:link w:val="5"/>
    <w:semiHidden/>
    <w:qFormat/>
    <w:uiPriority w:val="99"/>
    <w:rPr>
      <w:rFonts w:ascii="Calibri" w:hAnsi="Calibri" w:eastAsia="宋体" w:cs="Times New Roman"/>
      <w:kern w:val="2"/>
      <w:sz w:val="21"/>
      <w:szCs w:val="21"/>
    </w:rPr>
  </w:style>
  <w:style w:type="character" w:customStyle="1" w:styleId="16">
    <w:name w:val="正文文本 Char"/>
    <w:basedOn w:val="11"/>
    <w:link w:val="4"/>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F098-2646-4563-A9EB-2553725B90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1051</Words>
  <Characters>1130</Characters>
  <Lines>8</Lines>
  <Paragraphs>2</Paragraphs>
  <TotalTime>3</TotalTime>
  <ScaleCrop>false</ScaleCrop>
  <LinksUpToDate>false</LinksUpToDate>
  <CharactersWithSpaces>1175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2022-11-10T03:00:00Z</dcterms:created>
  <dc:creator>Windows 用户</dc:creator>
  <cp:lastModifiedBy> </cp:lastModifiedBy>
  <dcterms:modified xsi:type="dcterms:W3CDTF">2025-06-12T07:58:06Z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3EFE19B9EBF8451EB3AF5B3626F28643_13</vt:lpwstr>
  </property>
  <property fmtid="{D5CDD505-2E9C-101B-9397-08002B2CF9AE}" pid="4" name="KSOTemplateDocerSaveRecord">
    <vt:lpwstr>eyJoZGlkIjoiYTc0NTIyNjYxOGJlY2FjOGFhYzZlYzljNDU1ZGVmZGIiLCJ1c2VySWQiOiI1NjI2MjI0MzcifQ==</vt:lpwstr>
  </property>
</Properties>
</file>